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B6CF" w14:textId="77777777" w:rsidR="0029272C" w:rsidRPr="0029272C" w:rsidRDefault="0029272C" w:rsidP="0029272C">
      <w:pPr>
        <w:rPr>
          <w:rFonts w:ascii="Arial" w:eastAsia="Times New Roman" w:hAnsi="Arial" w:cs="Times New Roman"/>
          <w:b/>
          <w:color w:val="000000" w:themeColor="text1"/>
          <w:sz w:val="24"/>
          <w:szCs w:val="20"/>
          <w:lang w:eastAsia="en-GB"/>
        </w:rPr>
      </w:pPr>
    </w:p>
    <w:p w14:paraId="01C0547A" w14:textId="77298276" w:rsidR="00F14DDB" w:rsidRPr="00F66A57" w:rsidRDefault="0029272C" w:rsidP="00970A51">
      <w:pPr>
        <w:jc w:val="center"/>
        <w:rPr>
          <w:color w:val="000000" w:themeColor="text1"/>
        </w:rPr>
      </w:pPr>
      <w:r w:rsidRPr="0029272C">
        <w:rPr>
          <w:rFonts w:ascii="Arial" w:eastAsia="Times New Roman" w:hAnsi="Arial" w:cs="Times New Roman"/>
          <w:b/>
          <w:color w:val="000000" w:themeColor="text1"/>
          <w:sz w:val="24"/>
          <w:szCs w:val="20"/>
          <w:lang w:eastAsia="en-GB"/>
        </w:rPr>
        <w:drawing>
          <wp:inline distT="0" distB="0" distL="0" distR="0" wp14:anchorId="53760C25" wp14:editId="606754B5">
            <wp:extent cx="3520440" cy="3200400"/>
            <wp:effectExtent l="0" t="0" r="3810" b="0"/>
            <wp:docPr id="1011258069" name="Picture 18"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tree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0440" cy="3200400"/>
                    </a:xfrm>
                    <a:prstGeom prst="rect">
                      <a:avLst/>
                    </a:prstGeom>
                    <a:noFill/>
                    <a:ln>
                      <a:noFill/>
                    </a:ln>
                  </pic:spPr>
                </pic:pic>
              </a:graphicData>
            </a:graphic>
          </wp:inline>
        </w:drawing>
      </w:r>
    </w:p>
    <w:p w14:paraId="4A756C50" w14:textId="3999AE47" w:rsidR="00F14DDB" w:rsidRPr="00F66A57" w:rsidRDefault="00F14DDB">
      <w:pPr>
        <w:rPr>
          <w:color w:val="000000" w:themeColor="text1"/>
        </w:rPr>
      </w:pPr>
    </w:p>
    <w:p w14:paraId="7657CFA5" w14:textId="77777777" w:rsidR="0029272C" w:rsidRPr="00F13F7C" w:rsidRDefault="0029272C" w:rsidP="0029272C"/>
    <w:p w14:paraId="21C5F371" w14:textId="77777777" w:rsidR="0029272C" w:rsidRPr="00F66A57" w:rsidRDefault="0029272C" w:rsidP="0029272C">
      <w:pPr>
        <w:pStyle w:val="Heading1"/>
        <w:rPr>
          <w:color w:val="000000" w:themeColor="text1"/>
          <w:sz w:val="40"/>
          <w:szCs w:val="40"/>
        </w:rPr>
      </w:pPr>
      <w:r w:rsidRPr="00F66A57">
        <w:rPr>
          <w:color w:val="000000" w:themeColor="text1"/>
          <w:sz w:val="40"/>
          <w:szCs w:val="40"/>
        </w:rPr>
        <w:t>Safeguarding &amp; Child Protection Policy</w:t>
      </w:r>
    </w:p>
    <w:p w14:paraId="4218EB53" w14:textId="77777777" w:rsidR="0029272C" w:rsidRPr="00F66A57" w:rsidRDefault="0029272C" w:rsidP="0029272C">
      <w:pPr>
        <w:pStyle w:val="Heading1"/>
        <w:rPr>
          <w:color w:val="000000" w:themeColor="text1"/>
          <w:sz w:val="40"/>
          <w:szCs w:val="40"/>
        </w:rPr>
      </w:pPr>
      <w:r w:rsidRPr="00F66A57">
        <w:rPr>
          <w:color w:val="000000" w:themeColor="text1"/>
          <w:sz w:val="40"/>
          <w:szCs w:val="40"/>
        </w:rPr>
        <w:t>for Schools, Educational Settings</w:t>
      </w:r>
    </w:p>
    <w:p w14:paraId="5108AE9C" w14:textId="77777777" w:rsidR="0029272C" w:rsidRPr="00F66A57" w:rsidRDefault="0029272C" w:rsidP="0029272C">
      <w:pPr>
        <w:pStyle w:val="Heading1"/>
        <w:rPr>
          <w:color w:val="000000" w:themeColor="text1"/>
          <w:sz w:val="40"/>
          <w:szCs w:val="40"/>
        </w:rPr>
      </w:pPr>
      <w:r w:rsidRPr="00F66A57">
        <w:rPr>
          <w:color w:val="000000" w:themeColor="text1"/>
          <w:sz w:val="40"/>
          <w:szCs w:val="40"/>
        </w:rPr>
        <w:t>&amp; Providers of Education Services</w:t>
      </w:r>
    </w:p>
    <w:p w14:paraId="551F803F" w14:textId="77777777" w:rsidR="0029272C" w:rsidRDefault="0029272C" w:rsidP="0029272C">
      <w:pPr>
        <w:pStyle w:val="Heading1"/>
        <w:rPr>
          <w:color w:val="000000" w:themeColor="text1"/>
          <w:sz w:val="40"/>
          <w:szCs w:val="40"/>
        </w:rPr>
      </w:pPr>
      <w:r w:rsidRPr="00F66A57">
        <w:rPr>
          <w:color w:val="000000" w:themeColor="text1"/>
          <w:sz w:val="40"/>
          <w:szCs w:val="40"/>
        </w:rPr>
        <w:t>for Children &amp; Young People</w:t>
      </w:r>
    </w:p>
    <w:p w14:paraId="3487C81B" w14:textId="77777777" w:rsidR="0029272C" w:rsidRPr="00874A30" w:rsidRDefault="0029272C" w:rsidP="0029272C">
      <w:pPr>
        <w:rPr>
          <w:lang w:eastAsia="en-GB"/>
        </w:rPr>
      </w:pPr>
    </w:p>
    <w:p w14:paraId="581477C4" w14:textId="77777777" w:rsidR="0029272C" w:rsidRPr="00F66A57" w:rsidRDefault="0029272C" w:rsidP="0029272C">
      <w:pPr>
        <w:pStyle w:val="Heading1"/>
        <w:rPr>
          <w:color w:val="000000" w:themeColor="text1"/>
          <w:sz w:val="40"/>
          <w:szCs w:val="40"/>
        </w:rPr>
      </w:pPr>
      <w:r w:rsidRPr="00F66A57">
        <w:rPr>
          <w:color w:val="000000" w:themeColor="text1"/>
          <w:sz w:val="40"/>
          <w:szCs w:val="40"/>
        </w:rPr>
        <w:t>September 202</w:t>
      </w:r>
      <w:r>
        <w:rPr>
          <w:color w:val="000000" w:themeColor="text1"/>
          <w:sz w:val="40"/>
          <w:szCs w:val="40"/>
        </w:rPr>
        <w:t>4</w:t>
      </w:r>
    </w:p>
    <w:p w14:paraId="4B5A277B" w14:textId="5CA97BEA" w:rsidR="00DD2CB3" w:rsidRPr="00F66A57" w:rsidRDefault="00DD2CB3">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58DB67AC"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563CC08D"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 xml:space="preserve">Ratified by the </w:t>
      </w:r>
      <w:r w:rsidR="00EB5E91">
        <w:rPr>
          <w:rStyle w:val="Heading2Char"/>
          <w:rFonts w:eastAsiaTheme="minorHAnsi"/>
          <w:color w:val="000000" w:themeColor="text1"/>
        </w:rPr>
        <w:t>Proprietor</w:t>
      </w:r>
      <w:r w:rsidRPr="00F66A57">
        <w:rPr>
          <w:rStyle w:val="Heading2Char"/>
          <w:rFonts w:eastAsiaTheme="minorHAnsi"/>
          <w:color w:val="000000" w:themeColor="text1"/>
        </w:rPr>
        <w:t>:</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456502">
        <w:rPr>
          <w:rStyle w:val="Heading2Char"/>
          <w:rFonts w:eastAsiaTheme="minorHAnsi"/>
          <w:color w:val="000000" w:themeColor="text1"/>
        </w:rPr>
        <w:t>August 2024</w:t>
      </w:r>
      <w:r w:rsidRPr="00F66A57">
        <w:rPr>
          <w:rFonts w:ascii="Calibri" w:eastAsia="Times New Roman" w:hAnsi="Calibri" w:cs="Calibri"/>
          <w:color w:val="000000" w:themeColor="text1"/>
          <w:sz w:val="28"/>
          <w:szCs w:val="20"/>
          <w:lang w:eastAsia="en-GB"/>
        </w:rPr>
        <w:t xml:space="preserve">             </w:t>
      </w:r>
    </w:p>
    <w:p w14:paraId="2B4D4F71" w14:textId="4E4C13D1"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 xml:space="preserve">Signed by the </w:t>
      </w:r>
      <w:r w:rsidR="00EB5E91">
        <w:rPr>
          <w:rStyle w:val="Heading2Char"/>
          <w:rFonts w:eastAsiaTheme="minorHAnsi"/>
          <w:color w:val="000000" w:themeColor="text1"/>
        </w:rPr>
        <w:t>Proprietor</w:t>
      </w:r>
      <w:r w:rsidRPr="00F66A57">
        <w:rPr>
          <w:rStyle w:val="Heading2Char"/>
          <w:rFonts w:eastAsiaTheme="minorHAnsi"/>
          <w:color w:val="000000" w:themeColor="text1"/>
        </w:rPr>
        <w:t>:</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456502">
        <w:rPr>
          <w:rStyle w:val="Heading2Char"/>
          <w:rFonts w:eastAsiaTheme="minorHAnsi"/>
          <w:color w:val="000000" w:themeColor="text1"/>
        </w:rPr>
        <w:t>August 2024</w:t>
      </w:r>
    </w:p>
    <w:p w14:paraId="4FED614A" w14:textId="78C1B563"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00456502">
        <w:rPr>
          <w:rStyle w:val="Heading2Char"/>
          <w:rFonts w:eastAsiaTheme="minorHAnsi"/>
          <w:color w:val="000000" w:themeColor="text1"/>
        </w:rPr>
        <w:t>August 2025</w:t>
      </w:r>
    </w:p>
    <w:p w14:paraId="60BA3969" w14:textId="3BE26757" w:rsidR="00F14DDB" w:rsidRDefault="00F14DDB">
      <w:pPr>
        <w:rPr>
          <w:color w:val="000000" w:themeColor="text1"/>
        </w:rPr>
      </w:pPr>
    </w:p>
    <w:p w14:paraId="0B983DF1" w14:textId="6A8CFBBF" w:rsidR="00874A30" w:rsidRDefault="00874A30">
      <w:pPr>
        <w:rPr>
          <w:color w:val="000000" w:themeColor="text1"/>
        </w:rPr>
      </w:pPr>
    </w:p>
    <w:p w14:paraId="3DA2CD3E" w14:textId="29A88ADB" w:rsidR="00874A30" w:rsidRDefault="00874A30">
      <w:pPr>
        <w:rPr>
          <w:color w:val="000000" w:themeColor="text1"/>
        </w:rPr>
      </w:pPr>
    </w:p>
    <w:p w14:paraId="41E3CA67" w14:textId="5AD898E6" w:rsidR="00874A30" w:rsidRDefault="00874A30">
      <w:pPr>
        <w:rPr>
          <w:color w:val="000000" w:themeColor="text1"/>
        </w:rPr>
      </w:pPr>
    </w:p>
    <w:p w14:paraId="426E9455" w14:textId="273D667C" w:rsidR="00874A30" w:rsidRDefault="00874A30">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0DC5ED58" w:rsidR="006F3F39" w:rsidRPr="00CC353C" w:rsidRDefault="00EB5E91"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Proprietor</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47D4E8A6"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364629">
              <w:rPr>
                <w:rFonts w:ascii="Arial" w:eastAsia="Times New Roman" w:hAnsi="Arial" w:cs="Arial"/>
                <w:color w:val="000000" w:themeColor="text1"/>
                <w:lang w:eastAsia="en-GB"/>
              </w:rPr>
              <w:t>proprietor</w:t>
            </w:r>
            <w:r w:rsidR="002C4EE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 required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780EC4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F022F4">
              <w:rPr>
                <w:rFonts w:ascii="Arial" w:hAnsi="Arial" w:cs="Arial"/>
                <w:b/>
                <w:bCs/>
                <w:i/>
                <w:color w:val="000000" w:themeColor="text1"/>
                <w:sz w:val="22"/>
                <w:szCs w:val="22"/>
              </w:rPr>
              <w:t xml:space="preserve">Students </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70FD2B9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F022F4">
              <w:rPr>
                <w:rFonts w:ascii="Arial" w:hAnsi="Arial" w:cs="Arial"/>
                <w:b/>
                <w:bCs/>
                <w:i/>
                <w:color w:val="000000" w:themeColor="text1"/>
                <w:sz w:val="22"/>
                <w:szCs w:val="22"/>
              </w:rPr>
              <w:t xml:space="preserve">Students </w:t>
            </w:r>
            <w:r w:rsidRPr="00F66A57">
              <w:rPr>
                <w:rFonts w:ascii="Arial" w:hAnsi="Arial" w:cs="Arial"/>
                <w:i/>
                <w:color w:val="000000" w:themeColor="text1"/>
                <w:sz w:val="22"/>
                <w:szCs w:val="22"/>
              </w:rPr>
              <w:t xml:space="preserve"> have the right to be protected from harm, abuse and neglect</w:t>
            </w:r>
          </w:p>
          <w:p w14:paraId="0F1CA7D8" w14:textId="64527615"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F022F4">
              <w:rPr>
                <w:rFonts w:ascii="Arial" w:hAnsi="Arial" w:cs="Arial"/>
                <w:b/>
                <w:bCs/>
                <w:i/>
                <w:color w:val="000000" w:themeColor="text1"/>
                <w:sz w:val="22"/>
                <w:szCs w:val="22"/>
              </w:rPr>
              <w:t xml:space="preserve">Students </w:t>
            </w:r>
            <w:r w:rsidRPr="00F66A57">
              <w:rPr>
                <w:rFonts w:ascii="Arial" w:hAnsi="Arial" w:cs="Arial"/>
                <w:i/>
                <w:color w:val="000000" w:themeColor="text1"/>
                <w:sz w:val="22"/>
                <w:szCs w:val="22"/>
              </w:rPr>
              <w:t xml:space="preserve"> have the right to experience their optimum mental and physical health </w:t>
            </w:r>
          </w:p>
          <w:p w14:paraId="595FBC45" w14:textId="030C0F15"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F022F4">
              <w:rPr>
                <w:rFonts w:ascii="Arial" w:hAnsi="Arial" w:cs="Arial"/>
                <w:b/>
                <w:bCs/>
                <w:i/>
                <w:color w:val="000000" w:themeColor="text1"/>
                <w:sz w:val="22"/>
                <w:szCs w:val="22"/>
              </w:rPr>
              <w:t xml:space="preserve">Students </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491A3C62" w:rsidR="00C258B0" w:rsidRPr="00F66A57" w:rsidRDefault="00F022F4" w:rsidP="00F578E5">
            <w:pPr>
              <w:numPr>
                <w:ilvl w:val="0"/>
                <w:numId w:val="3"/>
              </w:numPr>
              <w:rPr>
                <w:rFonts w:ascii="Arial" w:hAnsi="Arial" w:cs="Arial"/>
                <w:i/>
                <w:color w:val="000000" w:themeColor="text1"/>
                <w:sz w:val="22"/>
                <w:szCs w:val="22"/>
              </w:rPr>
            </w:pPr>
            <w:r>
              <w:rPr>
                <w:rFonts w:ascii="Arial" w:hAnsi="Arial" w:cs="Arial"/>
                <w:b/>
                <w:bCs/>
                <w:i/>
                <w:color w:val="000000" w:themeColor="text1"/>
                <w:sz w:val="22"/>
                <w:szCs w:val="22"/>
              </w:rPr>
              <w:t xml:space="preserve">Students </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14C08C9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F022F4">
              <w:rPr>
                <w:rFonts w:ascii="Arial" w:hAnsi="Arial" w:cs="Arial"/>
                <w:b/>
                <w:bCs/>
                <w:i/>
                <w:color w:val="000000" w:themeColor="text1"/>
                <w:sz w:val="22"/>
                <w:szCs w:val="22"/>
              </w:rPr>
              <w:t xml:space="preserve">Students </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0E9CF810"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F022F4">
              <w:rPr>
                <w:rFonts w:ascii="Arial" w:hAnsi="Arial" w:cs="Arial"/>
                <w:b/>
                <w:bCs/>
                <w:i/>
                <w:color w:val="000000" w:themeColor="text1"/>
                <w:sz w:val="22"/>
                <w:szCs w:val="22"/>
              </w:rPr>
              <w:t xml:space="preserve">Students </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147DB49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F022F4">
              <w:rPr>
                <w:rFonts w:ascii="Arial" w:hAnsi="Arial" w:cs="Arial"/>
                <w:b/>
                <w:bCs/>
                <w:i/>
                <w:color w:val="000000" w:themeColor="text1"/>
                <w:sz w:val="22"/>
                <w:szCs w:val="22"/>
              </w:rPr>
              <w:t xml:space="preserve">Students </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582AE5C0"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F022F4">
              <w:rPr>
                <w:rFonts w:ascii="Arial" w:hAnsi="Arial" w:cs="Arial"/>
                <w:b/>
                <w:bCs/>
                <w:i/>
                <w:color w:val="000000" w:themeColor="text1"/>
                <w:sz w:val="22"/>
                <w:szCs w:val="22"/>
              </w:rPr>
              <w:t xml:space="preserve">Students </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000000" w:rsidP="000B757A">
            <w:pPr>
              <w:numPr>
                <w:ilvl w:val="0"/>
                <w:numId w:val="6"/>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000000" w:rsidP="000B757A">
            <w:pPr>
              <w:numPr>
                <w:ilvl w:val="0"/>
                <w:numId w:val="6"/>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000000" w:rsidP="000B757A">
            <w:pPr>
              <w:keepNext/>
              <w:numPr>
                <w:ilvl w:val="0"/>
                <w:numId w:val="6"/>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000000" w:rsidP="000B757A">
            <w:pPr>
              <w:keepNext/>
              <w:numPr>
                <w:ilvl w:val="0"/>
                <w:numId w:val="6"/>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000000" w:rsidP="000B757A">
            <w:pPr>
              <w:keepNext/>
              <w:numPr>
                <w:ilvl w:val="0"/>
                <w:numId w:val="6"/>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000000" w:rsidP="000B757A">
            <w:pPr>
              <w:numPr>
                <w:ilvl w:val="0"/>
                <w:numId w:val="6"/>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000000" w:rsidP="000B757A">
            <w:pPr>
              <w:numPr>
                <w:ilvl w:val="0"/>
                <w:numId w:val="6"/>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000000" w:rsidP="000B757A">
            <w:pPr>
              <w:pStyle w:val="ListParagraph"/>
              <w:numPr>
                <w:ilvl w:val="0"/>
                <w:numId w:val="6"/>
              </w:numPr>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000000"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000000" w:rsidP="000B757A">
            <w:pPr>
              <w:numPr>
                <w:ilvl w:val="0"/>
                <w:numId w:val="6"/>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000000"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000000"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000000"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000000"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000000"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000000"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000000" w:rsidP="000B757A">
            <w:pPr>
              <w:numPr>
                <w:ilvl w:val="0"/>
                <w:numId w:val="6"/>
              </w:numPr>
              <w:spacing w:after="200" w:line="276" w:lineRule="auto"/>
              <w:contextualSpacing/>
              <w:rPr>
                <w:rFonts w:ascii="Arial" w:hAnsi="Arial" w:cs="Arial"/>
                <w:b/>
                <w:bCs/>
                <w:iCs/>
                <w:sz w:val="22"/>
                <w:szCs w:val="22"/>
                <w:u w:val="single"/>
              </w:rPr>
            </w:pPr>
            <w:hyperlink r:id="rId28"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000000"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000000" w:rsidP="000B757A">
            <w:pPr>
              <w:numPr>
                <w:ilvl w:val="0"/>
                <w:numId w:val="6"/>
              </w:numPr>
              <w:spacing w:after="200" w:line="276" w:lineRule="auto"/>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000000"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000000" w:rsidP="000B757A">
            <w:pPr>
              <w:numPr>
                <w:ilvl w:val="0"/>
                <w:numId w:val="6"/>
              </w:numPr>
              <w:spacing w:after="200" w:line="276" w:lineRule="auto"/>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000000" w:rsidP="000B757A">
            <w:pPr>
              <w:numPr>
                <w:ilvl w:val="0"/>
                <w:numId w:val="6"/>
              </w:numPr>
              <w:spacing w:after="200" w:line="276" w:lineRule="auto"/>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000000" w:rsidP="000B757A">
            <w:pPr>
              <w:numPr>
                <w:ilvl w:val="0"/>
                <w:numId w:val="6"/>
              </w:numPr>
              <w:spacing w:after="200" w:line="276" w:lineRule="auto"/>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000000"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000000"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7B8B2592" w:rsidR="00C258B0" w:rsidRPr="00F66A57" w:rsidRDefault="00F022F4"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Lauren Palmer-Ashford</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7E94A1F6" w:rsidR="00C258B0" w:rsidRPr="00F66A57" w:rsidRDefault="00F022F4"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Lauren Palmer-Ashford</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41689E09"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Our </w:t>
            </w:r>
            <w:r w:rsidR="00F022F4">
              <w:rPr>
                <w:rFonts w:ascii="Arial" w:hAnsi="Arial" w:cs="Arial"/>
                <w:i/>
                <w:iCs/>
                <w:color w:val="000000" w:themeColor="text1"/>
                <w:sz w:val="22"/>
                <w:szCs w:val="22"/>
              </w:rPr>
              <w:t>Proprietor in charge of safeguarding is</w:t>
            </w:r>
            <w:r w:rsidRPr="00F66A57">
              <w:rPr>
                <w:rFonts w:ascii="Arial" w:hAnsi="Arial" w:cs="Arial"/>
                <w:i/>
                <w:iCs/>
                <w:color w:val="000000" w:themeColor="text1"/>
                <w:sz w:val="22"/>
                <w:szCs w:val="22"/>
              </w:rPr>
              <w:t>:</w:t>
            </w:r>
          </w:p>
          <w:p w14:paraId="1D85079D" w14:textId="7ABF15E0" w:rsidR="00C258B0" w:rsidRPr="00F66A57" w:rsidRDefault="00F022F4"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Stewart Dance</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34BFE6A0"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F022F4">
              <w:rPr>
                <w:rFonts w:ascii="Arial" w:hAnsi="Arial" w:cs="Arial"/>
                <w:b/>
                <w:bCs/>
                <w:color w:val="000000" w:themeColor="text1"/>
                <w:sz w:val="22"/>
                <w:szCs w:val="22"/>
              </w:rPr>
              <w:t xml:space="preserve">Students </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1D1F57C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F022F4">
              <w:rPr>
                <w:rFonts w:ascii="Arial" w:hAnsi="Arial" w:cs="Arial"/>
                <w:b/>
                <w:bCs/>
                <w:color w:val="000000" w:themeColor="text1"/>
                <w:sz w:val="22"/>
                <w:szCs w:val="22"/>
              </w:rPr>
              <w:t xml:space="preserve">Students </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392192D3"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F022F4">
              <w:rPr>
                <w:rFonts w:ascii="Arial" w:hAnsi="Arial" w:cs="Arial"/>
                <w:b/>
                <w:bCs/>
                <w:color w:val="000000" w:themeColor="text1"/>
                <w:sz w:val="22"/>
                <w:szCs w:val="22"/>
              </w:rPr>
              <w:t xml:space="preserve">Students </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272B82B7"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F022F4">
              <w:rPr>
                <w:rFonts w:ascii="Arial" w:hAnsi="Arial" w:cs="Arial"/>
                <w:b/>
                <w:bCs/>
                <w:color w:val="000000" w:themeColor="text1"/>
                <w:sz w:val="22"/>
                <w:szCs w:val="22"/>
              </w:rPr>
              <w:t xml:space="preserve">Students </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4BEC38E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F022F4">
              <w:rPr>
                <w:rFonts w:ascii="Arial" w:hAnsi="Arial" w:cs="Arial"/>
                <w:b/>
                <w:bCs/>
                <w:color w:val="000000" w:themeColor="text1"/>
                <w:sz w:val="22"/>
                <w:szCs w:val="22"/>
              </w:rPr>
              <w:t xml:space="preserve">Students </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3FB6FCE3"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F022F4">
              <w:rPr>
                <w:rFonts w:ascii="Arial" w:hAnsi="Arial" w:cs="Arial"/>
                <w:b/>
                <w:bCs/>
                <w:i/>
                <w:color w:val="000000" w:themeColor="text1"/>
                <w:sz w:val="22"/>
                <w:szCs w:val="22"/>
              </w:rPr>
              <w:t xml:space="preserve">Students </w:t>
            </w:r>
          </w:p>
          <w:p w14:paraId="160FA774" w14:textId="1426D45D"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F022F4">
              <w:rPr>
                <w:rFonts w:ascii="Arial" w:hAnsi="Arial" w:cs="Arial"/>
                <w:b/>
                <w:bCs/>
                <w:i/>
                <w:color w:val="000000" w:themeColor="text1"/>
                <w:sz w:val="22"/>
                <w:szCs w:val="22"/>
              </w:rPr>
              <w:t xml:space="preserve">Students </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10E827A9"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F022F4">
              <w:rPr>
                <w:rFonts w:ascii="Arial" w:hAnsi="Arial" w:cs="Arial"/>
                <w:b/>
                <w:bCs/>
                <w:i/>
                <w:color w:val="000000" w:themeColor="text1"/>
                <w:sz w:val="22"/>
                <w:szCs w:val="22"/>
              </w:rPr>
              <w:t xml:space="preserve">Students </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63F946E5"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F022F4">
              <w:rPr>
                <w:rFonts w:ascii="Arial" w:hAnsi="Arial" w:cs="Arial"/>
                <w:b/>
                <w:bCs/>
                <w:i/>
                <w:color w:val="000000" w:themeColor="text1"/>
                <w:sz w:val="22"/>
                <w:szCs w:val="22"/>
              </w:rPr>
              <w:t xml:space="preserve">Students </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1B72767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Our</w:t>
            </w:r>
            <w:r w:rsidR="00F022F4">
              <w:rPr>
                <w:rFonts w:ascii="Arial" w:hAnsi="Arial" w:cs="Arial"/>
                <w:b/>
                <w:bCs/>
                <w:i/>
                <w:color w:val="000000" w:themeColor="text1"/>
                <w:sz w:val="22"/>
                <w:szCs w:val="22"/>
              </w:rPr>
              <w:t xml:space="preserve"> Proprietor </w:t>
            </w:r>
            <w:r w:rsidRPr="00F66A57">
              <w:rPr>
                <w:rFonts w:ascii="Arial" w:hAnsi="Arial" w:cs="Arial"/>
                <w:i/>
                <w:color w:val="000000" w:themeColor="text1"/>
                <w:sz w:val="22"/>
                <w:szCs w:val="22"/>
              </w:rPr>
              <w:t>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3E707BA4"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w:t>
            </w:r>
            <w:r w:rsidR="00364629">
              <w:rPr>
                <w:rFonts w:ascii="Arial" w:hAnsi="Arial" w:cs="Arial"/>
                <w:i/>
                <w:color w:val="000000" w:themeColor="text1"/>
                <w:sz w:val="22"/>
                <w:szCs w:val="22"/>
              </w:rPr>
              <w:t>Proprietor</w:t>
            </w:r>
            <w:r w:rsidR="00C80047">
              <w:rPr>
                <w:rFonts w:ascii="Arial" w:hAnsi="Arial" w:cs="Arial"/>
                <w:i/>
                <w:color w:val="000000" w:themeColor="text1"/>
                <w:sz w:val="22"/>
                <w:szCs w:val="22"/>
              </w:rPr>
              <w:t xml:space="preserve">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0204B6">
                <w:rPr>
                  <w:rFonts w:ascii="Arial" w:hAnsi="Arial" w:cs="Arial"/>
                  <w:b/>
                  <w:bCs/>
                  <w:i/>
                  <w:iCs/>
                  <w:color w:val="000000" w:themeColor="text1"/>
                  <w:sz w:val="22"/>
                  <w:szCs w:val="22"/>
                  <w:highlight w:val="yellow"/>
                  <w:u w:val="single"/>
                </w:rPr>
                <w:t>Right Help Right Time</w:t>
              </w:r>
            </w:hyperlink>
            <w:r w:rsidRPr="00F66A57">
              <w:rPr>
                <w:rFonts w:ascii="Arial" w:hAnsi="Arial" w:cs="Arial"/>
                <w:i/>
                <w:iCs/>
                <w:color w:val="000000" w:themeColor="text1"/>
                <w:sz w:val="22"/>
                <w:szCs w:val="22"/>
              </w:rPr>
              <w:t xml:space="preserve">, and procedures for </w:t>
            </w:r>
            <w:hyperlink r:id="rId39" w:history="1">
              <w:r w:rsidRPr="000204B6">
                <w:rPr>
                  <w:rFonts w:ascii="Arial" w:hAnsi="Arial" w:cs="Arial"/>
                  <w:b/>
                  <w:bCs/>
                  <w:i/>
                  <w:iCs/>
                  <w:color w:val="000000" w:themeColor="text1"/>
                  <w:sz w:val="22"/>
                  <w:szCs w:val="22"/>
                  <w:highlight w:val="yellow"/>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0EAB922F"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EB5E91">
              <w:rPr>
                <w:rFonts w:ascii="Arial" w:hAnsi="Arial" w:cs="Arial"/>
                <w:i/>
                <w:color w:val="000000" w:themeColor="text1"/>
                <w:sz w:val="22"/>
                <w:szCs w:val="22"/>
              </w:rPr>
              <w:t>Proprietor</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6DA1EEEC"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Our</w:t>
            </w:r>
            <w:r w:rsidR="00EF3492">
              <w:rPr>
                <w:rFonts w:ascii="Arial" w:hAnsi="Arial" w:cs="Arial"/>
                <w:i/>
                <w:color w:val="000000" w:themeColor="text1"/>
                <w:sz w:val="22"/>
                <w:szCs w:val="22"/>
              </w:rPr>
              <w:t xml:space="preserve"> </w:t>
            </w:r>
            <w:r w:rsidR="00364629">
              <w:rPr>
                <w:rFonts w:ascii="Arial" w:hAnsi="Arial" w:cs="Arial"/>
                <w:b/>
                <w:bCs/>
                <w:i/>
                <w:color w:val="000000" w:themeColor="text1"/>
                <w:sz w:val="22"/>
                <w:szCs w:val="22"/>
              </w:rPr>
              <w:t>Proprietor</w:t>
            </w:r>
            <w:r w:rsidRPr="00F66A57">
              <w:rPr>
                <w:rFonts w:ascii="Arial" w:hAnsi="Arial" w:cs="Arial"/>
                <w:b/>
                <w:bCs/>
                <w:i/>
                <w:color w:val="000000" w:themeColor="text1"/>
                <w:sz w:val="22"/>
                <w:szCs w:val="22"/>
              </w:rPr>
              <w:t>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6EE5714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F022F4">
              <w:rPr>
                <w:rFonts w:ascii="Arial" w:hAnsi="Arial" w:cs="Arial"/>
                <w:b/>
                <w:bCs/>
                <w:i/>
                <w:color w:val="000000" w:themeColor="text1"/>
                <w:sz w:val="22"/>
                <w:szCs w:val="22"/>
              </w:rPr>
              <w:t>Lauren Palmer-Ashford</w:t>
            </w:r>
          </w:p>
          <w:p w14:paraId="12BFF7E3" w14:textId="77777777" w:rsidR="00C67507" w:rsidRDefault="00C258B0" w:rsidP="00C258B0">
            <w:pPr>
              <w:jc w:val="both"/>
              <w:rPr>
                <w:rFonts w:ascii="Arial" w:hAnsi="Arial" w:cs="Arial"/>
                <w:b/>
                <w:bCs/>
                <w:i/>
                <w:color w:val="000000" w:themeColor="text1"/>
                <w:sz w:val="22"/>
                <w:szCs w:val="22"/>
              </w:rPr>
            </w:pPr>
            <w:r w:rsidRPr="00F66A57">
              <w:rPr>
                <w:rFonts w:ascii="Arial" w:hAnsi="Arial" w:cs="Arial"/>
                <w:i/>
                <w:color w:val="000000" w:themeColor="text1"/>
                <w:sz w:val="22"/>
                <w:szCs w:val="22"/>
              </w:rPr>
              <w:t xml:space="preserve">Deputies: </w:t>
            </w:r>
            <w:r w:rsidR="00C67507">
              <w:rPr>
                <w:rFonts w:ascii="Arial" w:hAnsi="Arial" w:cs="Arial"/>
                <w:b/>
                <w:bCs/>
                <w:i/>
                <w:color w:val="000000" w:themeColor="text1"/>
                <w:sz w:val="22"/>
                <w:szCs w:val="22"/>
              </w:rPr>
              <w:t>Natalie Roberts</w:t>
            </w:r>
          </w:p>
          <w:p w14:paraId="137D059D" w14:textId="7DD535BB" w:rsidR="00C258B0" w:rsidRDefault="00C67507" w:rsidP="00C258B0">
            <w:pPr>
              <w:jc w:val="both"/>
              <w:rPr>
                <w:rFonts w:ascii="Arial" w:hAnsi="Arial" w:cs="Arial"/>
                <w:b/>
                <w:bCs/>
                <w:i/>
                <w:color w:val="000000" w:themeColor="text1"/>
                <w:sz w:val="22"/>
                <w:szCs w:val="22"/>
              </w:rPr>
            </w:pPr>
            <w:r>
              <w:rPr>
                <w:rFonts w:ascii="Arial" w:hAnsi="Arial" w:cs="Arial"/>
                <w:b/>
                <w:bCs/>
                <w:i/>
                <w:color w:val="000000" w:themeColor="text1"/>
                <w:sz w:val="22"/>
                <w:szCs w:val="22"/>
              </w:rPr>
              <w:t xml:space="preserve">                Stewart Dance </w:t>
            </w:r>
          </w:p>
          <w:p w14:paraId="47D6F404" w14:textId="77777777" w:rsidR="00C67507" w:rsidRPr="00F66A57" w:rsidRDefault="00C67507" w:rsidP="00C258B0">
            <w:pPr>
              <w:jc w:val="both"/>
              <w:rPr>
                <w:rFonts w:ascii="Arial" w:hAnsi="Arial" w:cs="Arial"/>
                <w:i/>
                <w:color w:val="000000" w:themeColor="text1"/>
                <w:sz w:val="22"/>
                <w:szCs w:val="22"/>
              </w:rPr>
            </w:pP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3F9C0A44"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00C67507">
              <w:rPr>
                <w:rFonts w:ascii="Arial" w:hAnsi="Arial" w:cs="Arial"/>
                <w:b/>
                <w:bCs/>
                <w:color w:val="000000" w:themeColor="text1"/>
                <w:sz w:val="22"/>
                <w:szCs w:val="22"/>
              </w:rPr>
              <w:t xml:space="preserve">Students </w:t>
            </w:r>
            <w:r w:rsidRPr="00F66A57">
              <w:rPr>
                <w:rFonts w:ascii="Arial" w:hAnsi="Arial" w:cs="Arial"/>
                <w:color w:val="000000" w:themeColor="text1"/>
                <w:sz w:val="22"/>
                <w:szCs w:val="22"/>
              </w:rPr>
              <w:t xml:space="preserve">: the school will not keep family files.  Files will be kept for at least the period during which the </w:t>
            </w:r>
            <w:r w:rsidR="00C67507">
              <w:rPr>
                <w:rFonts w:ascii="Arial" w:hAnsi="Arial" w:cs="Arial"/>
                <w:b/>
                <w:bCs/>
                <w:color w:val="000000" w:themeColor="text1"/>
                <w:sz w:val="22"/>
                <w:szCs w:val="22"/>
              </w:rPr>
              <w:t xml:space="preserve">Students </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14:paraId="6F7628B3" w14:textId="76024346"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C67507">
              <w:rPr>
                <w:rFonts w:ascii="Arial" w:hAnsi="Arial" w:cs="Arial"/>
                <w:b/>
                <w:bCs/>
                <w:color w:val="000000" w:themeColor="text1"/>
                <w:sz w:val="22"/>
                <w:szCs w:val="22"/>
              </w:rPr>
              <w:t xml:space="preserve">Students </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w:t>
            </w:r>
            <w:r w:rsidRPr="00F66A57">
              <w:rPr>
                <w:rFonts w:ascii="Arial" w:hAnsi="Arial" w:cs="Arial"/>
                <w:color w:val="000000" w:themeColor="text1"/>
                <w:sz w:val="22"/>
                <w:szCs w:val="22"/>
              </w:rPr>
              <w:lastRenderedPageBreak/>
              <w:t xml:space="preserve">their confidential nature and in line with current government guidance on the transfer of such records. </w:t>
            </w:r>
          </w:p>
        </w:tc>
        <w:tc>
          <w:tcPr>
            <w:tcW w:w="4140" w:type="dxa"/>
            <w:shd w:val="clear" w:color="auto" w:fill="F2F2F2"/>
          </w:tcPr>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lastRenderedPageBreak/>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5B22D1FE"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C67507">
              <w:rPr>
                <w:rFonts w:ascii="Arial" w:hAnsi="Arial" w:cs="Arial"/>
                <w:b/>
                <w:bCs/>
                <w:i/>
                <w:color w:val="000000" w:themeColor="text1"/>
                <w:sz w:val="22"/>
                <w:szCs w:val="22"/>
              </w:rPr>
              <w:t xml:space="preserve">Students </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000000"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000000"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E604B1D"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EB5E91">
              <w:rPr>
                <w:rFonts w:ascii="Arial" w:hAnsi="Arial" w:cs="Arial"/>
                <w:color w:val="000000" w:themeColor="text1"/>
                <w:sz w:val="22"/>
                <w:szCs w:val="22"/>
              </w:rPr>
              <w:t>Proprietor</w:t>
            </w:r>
            <w:r w:rsidRPr="00F66A57">
              <w:rPr>
                <w:rFonts w:ascii="Arial" w:hAnsi="Arial" w:cs="Arial"/>
                <w:color w:val="000000" w:themeColor="text1"/>
                <w:sz w:val="22"/>
                <w:szCs w:val="22"/>
              </w:rPr>
              <w:t xml:space="preserve">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000000"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4074D767"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 xml:space="preserve">key professionals such as designated Safeguarding Leads, social workers, headteachers, </w:t>
            </w:r>
            <w:r w:rsidR="00364629">
              <w:rPr>
                <w:rFonts w:ascii="Arial" w:hAnsi="Arial" w:cs="Arial"/>
                <w:sz w:val="22"/>
                <w:szCs w:val="22"/>
              </w:rPr>
              <w:t>proprietor</w:t>
            </w:r>
            <w:r w:rsidR="002A6B9C" w:rsidRPr="00FC3150">
              <w:rPr>
                <w:rFonts w:ascii="Arial" w:hAnsi="Arial" w:cs="Arial"/>
                <w:sz w:val="22"/>
                <w:szCs w:val="22"/>
              </w:rPr>
              <w:t>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4E57BE7F"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151A7B">
              <w:rPr>
                <w:rFonts w:ascii="Arial" w:hAnsi="Arial" w:cs="Arial"/>
                <w:b/>
                <w:bCs/>
                <w:i/>
                <w:color w:val="000000" w:themeColor="text1"/>
                <w:sz w:val="22"/>
                <w:szCs w:val="22"/>
              </w:rPr>
              <w:t>Stewart Dance</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27CBB83D" w:rsidR="00C258B0" w:rsidRPr="00F66A57" w:rsidRDefault="00601517" w:rsidP="0091544C">
            <w:pPr>
              <w:pStyle w:val="Heading2"/>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151A7B">
              <w:rPr>
                <w:color w:val="000000" w:themeColor="text1"/>
              </w:rPr>
              <w:t>Proprietor</w:t>
            </w:r>
            <w:r w:rsidR="002C4EEF" w:rsidRPr="00F66A57">
              <w:rPr>
                <w:color w:val="000000" w:themeColor="text1"/>
              </w:rPr>
              <w:t xml:space="preserve">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1F705EE1" w:rsidR="00C258B0" w:rsidRPr="00F66A57" w:rsidRDefault="00151A7B" w:rsidP="00C258B0">
            <w:pPr>
              <w:jc w:val="both"/>
              <w:rPr>
                <w:rFonts w:ascii="Arial" w:hAnsi="Arial" w:cs="Arial"/>
                <w:color w:val="000000" w:themeColor="text1"/>
                <w:sz w:val="22"/>
                <w:szCs w:val="22"/>
              </w:rPr>
            </w:pPr>
            <w:proofErr w:type="spellStart"/>
            <w:r>
              <w:rPr>
                <w:rFonts w:ascii="Arial" w:hAnsi="Arial" w:cs="Arial"/>
                <w:color w:val="000000" w:themeColor="text1"/>
                <w:sz w:val="22"/>
                <w:szCs w:val="22"/>
              </w:rPr>
              <w:t>P</w:t>
            </w:r>
            <w:r w:rsidR="00C258B0" w:rsidRPr="00F66A57">
              <w:rPr>
                <w:rFonts w:ascii="Arial" w:hAnsi="Arial" w:cs="Arial"/>
                <w:color w:val="000000" w:themeColor="text1"/>
                <w:sz w:val="22"/>
                <w:szCs w:val="22"/>
              </w:rPr>
              <w:t>oprietors</w:t>
            </w:r>
            <w:proofErr w:type="spellEnd"/>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00C258B0"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8D3872B"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w:t>
            </w:r>
            <w:r w:rsidR="00EB5E91">
              <w:rPr>
                <w:rFonts w:ascii="Arial" w:hAnsi="Arial" w:cs="Arial"/>
                <w:bCs/>
                <w:color w:val="000000" w:themeColor="text1"/>
                <w:sz w:val="22"/>
                <w:szCs w:val="22"/>
              </w:rPr>
              <w:t>Proprietor</w:t>
            </w:r>
            <w:r w:rsidRPr="00F66A57">
              <w:rPr>
                <w:rFonts w:ascii="Arial" w:hAnsi="Arial" w:cs="Arial"/>
                <w:bCs/>
                <w:color w:val="000000" w:themeColor="text1"/>
                <w:sz w:val="22"/>
                <w:szCs w:val="22"/>
              </w:rPr>
              <w:t>)</w:t>
            </w:r>
            <w:r w:rsidR="00CA4F8B" w:rsidRPr="00F66A57">
              <w:rPr>
                <w:rFonts w:ascii="Arial" w:hAnsi="Arial" w:cs="Arial"/>
                <w:bCs/>
                <w:color w:val="000000" w:themeColor="text1"/>
                <w:sz w:val="22"/>
                <w:szCs w:val="22"/>
              </w:rPr>
              <w:t xml:space="preserve"> </w:t>
            </w:r>
          </w:p>
          <w:p w14:paraId="4BBC2BF1" w14:textId="154AC3B7"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151A7B">
              <w:rPr>
                <w:rFonts w:ascii="Arial" w:hAnsi="Arial" w:cs="Arial"/>
                <w:b/>
                <w:color w:val="000000" w:themeColor="text1"/>
                <w:sz w:val="22"/>
                <w:szCs w:val="22"/>
              </w:rPr>
              <w:t>Headteacher</w:t>
            </w:r>
            <w:r w:rsidRPr="00F66A57">
              <w:rPr>
                <w:rFonts w:ascii="Arial" w:hAnsi="Arial" w:cs="Arial"/>
                <w:bCs/>
                <w:color w:val="000000" w:themeColor="text1"/>
                <w:sz w:val="22"/>
                <w:szCs w:val="22"/>
              </w:rPr>
              <w:t xml:space="preserve"> and all other staff who work with </w:t>
            </w:r>
            <w:r w:rsidR="00151A7B">
              <w:rPr>
                <w:rFonts w:ascii="Arial" w:hAnsi="Arial" w:cs="Arial"/>
                <w:b/>
                <w:color w:val="000000" w:themeColor="text1"/>
                <w:sz w:val="22"/>
                <w:szCs w:val="22"/>
              </w:rPr>
              <w:t>Students</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70C77155"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 xml:space="preserve">All </w:t>
            </w:r>
            <w:r w:rsidR="00364629">
              <w:rPr>
                <w:rFonts w:ascii="Arial" w:hAnsi="Arial" w:cs="Arial"/>
                <w:bCs/>
                <w:color w:val="000000" w:themeColor="text1"/>
                <w:sz w:val="22"/>
                <w:szCs w:val="22"/>
              </w:rPr>
              <w:t>proprietor</w:t>
            </w:r>
            <w:r>
              <w:rPr>
                <w:rFonts w:ascii="Arial" w:hAnsi="Arial" w:cs="Arial"/>
                <w:bCs/>
                <w:color w:val="000000" w:themeColor="text1"/>
                <w:sz w:val="22"/>
                <w:szCs w:val="22"/>
              </w:rPr>
              <w:t>s will be equipped at the point of induction with the knowledge to provide strategic challenge to assure themselves that the schools safeguarding policy and procedures are effective and deliver a robust whole school approach to safeguarding</w:t>
            </w:r>
          </w:p>
          <w:p w14:paraId="07568DC3" w14:textId="5E4BA715"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EB5E91">
              <w:rPr>
                <w:rFonts w:ascii="Arial" w:hAnsi="Arial" w:cs="Arial"/>
                <w:color w:val="000000" w:themeColor="text1"/>
                <w:sz w:val="22"/>
                <w:szCs w:val="22"/>
              </w:rPr>
              <w:t>Proprietor</w:t>
            </w:r>
            <w:r w:rsidRPr="00F66A57">
              <w:rPr>
                <w:rFonts w:ascii="Arial" w:hAnsi="Arial" w:cs="Arial"/>
                <w:color w:val="000000" w:themeColor="text1"/>
                <w:sz w:val="22"/>
                <w:szCs w:val="22"/>
              </w:rPr>
              <w:t xml:space="preserve">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 xml:space="preserve">a written policy and procedures for dealing with allegations of abuse against members of staff, visitors, volunteers or </w:t>
            </w:r>
            <w:r w:rsidR="00364629">
              <w:rPr>
                <w:rFonts w:ascii="Arial" w:hAnsi="Arial" w:cs="Arial"/>
                <w:color w:val="000000" w:themeColor="text1"/>
                <w:sz w:val="22"/>
                <w:szCs w:val="22"/>
              </w:rPr>
              <w:t>proprietor</w:t>
            </w:r>
            <w:r w:rsidRPr="00F66A57">
              <w:rPr>
                <w:rFonts w:ascii="Arial" w:hAnsi="Arial" w:cs="Arial"/>
                <w:color w:val="000000" w:themeColor="text1"/>
                <w:sz w:val="22"/>
                <w:szCs w:val="22"/>
              </w:rPr>
              <w:t>s that complies with all BSCP procedures</w:t>
            </w:r>
          </w:p>
          <w:p w14:paraId="1E893281" w14:textId="04E499BC"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w:t>
            </w:r>
            <w:r w:rsidR="00364629">
              <w:rPr>
                <w:rFonts w:ascii="Arial" w:hAnsi="Arial" w:cs="Arial"/>
                <w:color w:val="000000" w:themeColor="text1"/>
                <w:sz w:val="22"/>
                <w:szCs w:val="22"/>
              </w:rPr>
              <w:t>Proprietor</w:t>
            </w:r>
            <w:r w:rsidRPr="00F66A57">
              <w:rPr>
                <w:rFonts w:ascii="Arial" w:hAnsi="Arial" w:cs="Arial"/>
                <w:color w:val="000000" w:themeColor="text1"/>
                <w:sz w:val="22"/>
                <w:szCs w:val="22"/>
              </w:rPr>
              <w:t xml:space="preserve"> is responsible for liaising with the </w:t>
            </w:r>
            <w:r w:rsidR="00151A7B">
              <w:rPr>
                <w:rFonts w:ascii="Arial" w:hAnsi="Arial" w:cs="Arial"/>
                <w:b/>
                <w:color w:val="000000" w:themeColor="text1"/>
                <w:sz w:val="22"/>
                <w:szCs w:val="22"/>
              </w:rPr>
              <w:t>Headteacher</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364629">
              <w:rPr>
                <w:rFonts w:ascii="Arial" w:hAnsi="Arial" w:cs="Arial"/>
                <w:color w:val="000000" w:themeColor="text1"/>
                <w:sz w:val="22"/>
                <w:szCs w:val="22"/>
              </w:rPr>
              <w:t>proprietor</w:t>
            </w:r>
            <w:r w:rsidR="000F2A37"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 xml:space="preserve">role is strategic rather than operational – they will not be involved in concerns about individual </w:t>
            </w:r>
            <w:r w:rsidR="00F022F4">
              <w:rPr>
                <w:rFonts w:ascii="Arial" w:hAnsi="Arial" w:cs="Arial"/>
                <w:b/>
                <w:bCs/>
                <w:color w:val="000000" w:themeColor="text1"/>
                <w:sz w:val="22"/>
                <w:szCs w:val="22"/>
              </w:rPr>
              <w:t xml:space="preserve">Students </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5043626F"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 xml:space="preserve">All </w:t>
            </w:r>
            <w:r w:rsidR="00364629">
              <w:rPr>
                <w:rFonts w:ascii="Arial" w:hAnsi="Arial" w:cs="Arial"/>
                <w:i/>
                <w:color w:val="000000" w:themeColor="text1"/>
                <w:sz w:val="22"/>
                <w:szCs w:val="22"/>
              </w:rPr>
              <w:t>proprietor</w:t>
            </w:r>
            <w:r w:rsidRPr="00F66A57">
              <w:rPr>
                <w:rFonts w:ascii="Arial" w:hAnsi="Arial" w:cs="Arial"/>
                <w:i/>
                <w:color w:val="000000" w:themeColor="text1"/>
                <w:sz w:val="22"/>
                <w:szCs w:val="22"/>
              </w:rPr>
              <w:t>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805B45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364629">
              <w:rPr>
                <w:rFonts w:ascii="Arial" w:hAnsi="Arial" w:cs="Arial"/>
                <w:bCs/>
                <w:i/>
                <w:color w:val="000000" w:themeColor="text1"/>
                <w:sz w:val="22"/>
                <w:szCs w:val="22"/>
              </w:rPr>
              <w:t>proprietor</w:t>
            </w:r>
            <w:r w:rsidR="002C4EEF" w:rsidRPr="00F66A57">
              <w:rPr>
                <w:rFonts w:ascii="Arial" w:hAnsi="Arial" w:cs="Arial"/>
                <w:bCs/>
                <w:i/>
                <w:color w:val="000000" w:themeColor="text1"/>
                <w:sz w:val="22"/>
                <w:szCs w:val="22"/>
              </w:rPr>
              <w:t xml:space="preserve">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7DA96572"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A41753">
              <w:rPr>
                <w:rFonts w:ascii="Arial" w:hAnsi="Arial" w:cs="Arial"/>
                <w:b/>
                <w:bCs/>
                <w:i/>
                <w:color w:val="000000" w:themeColor="text1"/>
                <w:sz w:val="22"/>
                <w:szCs w:val="22"/>
              </w:rPr>
              <w:t>Stewart Dance</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410474C3"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364629">
              <w:rPr>
                <w:rFonts w:ascii="Arial" w:hAnsi="Arial" w:cs="Arial"/>
                <w:i/>
                <w:color w:val="000000" w:themeColor="text1"/>
                <w:sz w:val="22"/>
                <w:szCs w:val="22"/>
              </w:rPr>
              <w:t>proprietor</w:t>
            </w:r>
            <w:r w:rsidR="002C4EEF"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19F6A61E"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w:t>
            </w:r>
            <w:r w:rsidR="00364629">
              <w:rPr>
                <w:rFonts w:ascii="Arial" w:hAnsi="Arial" w:cs="Arial"/>
                <w:i/>
                <w:color w:val="000000" w:themeColor="text1"/>
                <w:sz w:val="22"/>
                <w:szCs w:val="22"/>
              </w:rPr>
              <w:t>Proprietor</w:t>
            </w:r>
            <w:r w:rsidR="00EA4B58">
              <w:rPr>
                <w:rFonts w:ascii="Arial" w:hAnsi="Arial" w:cs="Arial"/>
                <w:i/>
                <w:color w:val="000000" w:themeColor="text1"/>
                <w:sz w:val="22"/>
                <w:szCs w:val="22"/>
              </w:rPr>
              <w:t>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4ACB62D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EB5E91">
              <w:rPr>
                <w:rFonts w:ascii="Arial" w:hAnsi="Arial" w:cs="Arial"/>
                <w:bCs/>
                <w:i/>
                <w:color w:val="000000" w:themeColor="text1"/>
                <w:sz w:val="22"/>
                <w:szCs w:val="22"/>
              </w:rPr>
              <w:t>Proprietor</w:t>
            </w:r>
            <w:r w:rsidR="006B28A2" w:rsidRPr="00F66A57">
              <w:rPr>
                <w:rFonts w:ascii="Arial" w:hAnsi="Arial" w:cs="Arial"/>
                <w:bCs/>
                <w:i/>
                <w:color w:val="000000" w:themeColor="text1"/>
                <w:sz w:val="22"/>
                <w:szCs w:val="22"/>
              </w:rPr>
              <w:t xml:space="preserve">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4B09FA51" w:rsidR="00C258B0" w:rsidRPr="00F66A57" w:rsidRDefault="00EB5E91" w:rsidP="00227C16">
            <w:pPr>
              <w:rPr>
                <w:rFonts w:ascii="Arial" w:hAnsi="Arial" w:cs="Arial"/>
                <w:bCs/>
                <w:i/>
                <w:color w:val="000000" w:themeColor="text1"/>
                <w:sz w:val="22"/>
                <w:szCs w:val="22"/>
              </w:rPr>
            </w:pPr>
            <w:r>
              <w:rPr>
                <w:rFonts w:ascii="Arial" w:hAnsi="Arial" w:cs="Arial"/>
                <w:bCs/>
                <w:i/>
                <w:color w:val="000000" w:themeColor="text1"/>
                <w:sz w:val="22"/>
                <w:szCs w:val="22"/>
              </w:rPr>
              <w:t>The School Improvement Partner</w:t>
            </w:r>
            <w:r w:rsidR="006B28A2" w:rsidRPr="00F66A57">
              <w:rPr>
                <w:rFonts w:ascii="Arial" w:hAnsi="Arial" w:cs="Arial"/>
                <w:bCs/>
                <w:i/>
                <w:color w:val="000000" w:themeColor="text1"/>
                <w:sz w:val="22"/>
                <w:szCs w:val="22"/>
              </w:rPr>
              <w:t xml:space="preserve"> </w:t>
            </w:r>
            <w:r w:rsidR="00C258B0" w:rsidRPr="00F66A57">
              <w:rPr>
                <w:rFonts w:ascii="Arial" w:hAnsi="Arial" w:cs="Arial"/>
                <w:bCs/>
                <w:i/>
                <w:color w:val="000000" w:themeColor="text1"/>
                <w:sz w:val="22"/>
                <w:szCs w:val="22"/>
              </w:rPr>
              <w:t>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00C258B0" w:rsidRPr="00F66A57">
              <w:rPr>
                <w:rFonts w:ascii="Arial" w:hAnsi="Arial" w:cs="Arial"/>
                <w:bCs/>
                <w:i/>
                <w:color w:val="000000" w:themeColor="text1"/>
                <w:sz w:val="22"/>
                <w:szCs w:val="22"/>
              </w:rPr>
              <w:t xml:space="preserve"> in the event of allegations of abuse being made against the </w:t>
            </w:r>
            <w:r w:rsidR="00151A7B">
              <w:rPr>
                <w:rFonts w:ascii="Arial" w:hAnsi="Arial" w:cs="Arial"/>
                <w:b/>
                <w:i/>
                <w:color w:val="000000" w:themeColor="text1"/>
                <w:sz w:val="22"/>
                <w:szCs w:val="22"/>
              </w:rPr>
              <w:t>Headteacher</w:t>
            </w:r>
            <w:r w:rsidR="00C258B0"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56DC67EE"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w:t>
            </w:r>
            <w:r w:rsidR="00151A7B">
              <w:rPr>
                <w:rFonts w:ascii="Arial" w:hAnsi="Arial" w:cs="Arial"/>
                <w:b/>
                <w:i/>
                <w:color w:val="000000" w:themeColor="text1"/>
                <w:sz w:val="22"/>
                <w:szCs w:val="22"/>
              </w:rPr>
              <w:t>Headteacher</w:t>
            </w:r>
            <w:r w:rsidR="00EB5E91">
              <w:rPr>
                <w:rFonts w:ascii="Arial" w:hAnsi="Arial" w:cs="Arial"/>
                <w:b/>
                <w:i/>
                <w:color w:val="000000" w:themeColor="text1"/>
                <w:sz w:val="22"/>
                <w:szCs w:val="22"/>
              </w:rPr>
              <w:t>/Proprietor</w:t>
            </w:r>
            <w:r w:rsidR="003F64DD"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 xml:space="preserve">and the DSL to produce a report at least annually for </w:t>
            </w:r>
            <w:r w:rsidR="00364629">
              <w:rPr>
                <w:rFonts w:ascii="Arial" w:hAnsi="Arial" w:cs="Arial"/>
                <w:i/>
                <w:color w:val="000000" w:themeColor="text1"/>
                <w:sz w:val="22"/>
                <w:szCs w:val="22"/>
              </w:rPr>
              <w:t>proprietor</w:t>
            </w:r>
            <w:r w:rsidRPr="00F66A57">
              <w:rPr>
                <w:rFonts w:ascii="Arial" w:hAnsi="Arial" w:cs="Arial"/>
                <w:i/>
                <w:color w:val="000000" w:themeColor="text1"/>
                <w:sz w:val="22"/>
                <w:szCs w:val="22"/>
              </w:rPr>
              <w:t>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03682C2A" w:rsidR="00E64845" w:rsidRPr="00EB5E91" w:rsidRDefault="00E64845" w:rsidP="00E64845">
            <w:pPr>
              <w:rPr>
                <w:rFonts w:ascii="Arial" w:hAnsi="Arial" w:cs="Arial"/>
                <w:b/>
                <w:bCs/>
                <w:i/>
                <w:color w:val="000000" w:themeColor="text1"/>
                <w:sz w:val="22"/>
                <w:szCs w:val="22"/>
                <w:lang w:val="fr-FR"/>
              </w:rPr>
            </w:pPr>
            <w:r w:rsidRPr="00EB5E91">
              <w:rPr>
                <w:rFonts w:ascii="Arial" w:hAnsi="Arial" w:cs="Arial"/>
                <w:b/>
                <w:bCs/>
                <w:i/>
                <w:color w:val="000000" w:themeColor="text1"/>
                <w:sz w:val="22"/>
                <w:szCs w:val="22"/>
                <w:lang w:val="fr-FR"/>
              </w:rPr>
              <w:t xml:space="preserve">1 </w:t>
            </w:r>
            <w:r w:rsidR="00EB5E91" w:rsidRPr="00EB5E91">
              <w:rPr>
                <w:rFonts w:ascii="Arial" w:hAnsi="Arial" w:cs="Arial"/>
                <w:b/>
                <w:bCs/>
                <w:i/>
                <w:color w:val="000000" w:themeColor="text1"/>
                <w:sz w:val="22"/>
                <w:szCs w:val="22"/>
                <w:lang w:val="fr-FR"/>
              </w:rPr>
              <w:t>Stewart Dance</w:t>
            </w:r>
          </w:p>
          <w:p w14:paraId="45FA72F6" w14:textId="06541E77" w:rsidR="00E64845" w:rsidRPr="00EB5E91" w:rsidRDefault="00E64845" w:rsidP="00E64845">
            <w:pPr>
              <w:rPr>
                <w:rFonts w:ascii="Arial" w:hAnsi="Arial" w:cs="Arial"/>
                <w:b/>
                <w:bCs/>
                <w:i/>
                <w:color w:val="000000" w:themeColor="text1"/>
                <w:sz w:val="22"/>
                <w:szCs w:val="22"/>
                <w:lang w:val="fr-FR"/>
              </w:rPr>
            </w:pPr>
            <w:r w:rsidRPr="00EB5E91">
              <w:rPr>
                <w:rFonts w:ascii="Arial" w:hAnsi="Arial" w:cs="Arial"/>
                <w:b/>
                <w:bCs/>
                <w:i/>
                <w:color w:val="000000" w:themeColor="text1"/>
                <w:sz w:val="22"/>
                <w:szCs w:val="22"/>
                <w:lang w:val="fr-FR"/>
              </w:rPr>
              <w:t xml:space="preserve">2 </w:t>
            </w:r>
            <w:r w:rsidR="00EB5E91" w:rsidRPr="00EB5E91">
              <w:rPr>
                <w:rFonts w:ascii="Arial" w:hAnsi="Arial" w:cs="Arial"/>
                <w:b/>
                <w:bCs/>
                <w:i/>
                <w:color w:val="000000" w:themeColor="text1"/>
                <w:sz w:val="22"/>
                <w:szCs w:val="22"/>
                <w:lang w:val="fr-FR"/>
              </w:rPr>
              <w:t>Lauren Palmer-As</w:t>
            </w:r>
            <w:r w:rsidR="00EB5E91">
              <w:rPr>
                <w:rFonts w:ascii="Arial" w:hAnsi="Arial" w:cs="Arial"/>
                <w:b/>
                <w:bCs/>
                <w:i/>
                <w:color w:val="000000" w:themeColor="text1"/>
                <w:sz w:val="22"/>
                <w:szCs w:val="22"/>
                <w:lang w:val="fr-FR"/>
              </w:rPr>
              <w:t>hford</w:t>
            </w:r>
          </w:p>
          <w:p w14:paraId="6B152AD9" w14:textId="77777777" w:rsidR="00E64845" w:rsidRPr="00F66A57" w:rsidRDefault="00E64845" w:rsidP="00E64845">
            <w:pPr>
              <w:rPr>
                <w:rFonts w:ascii="Arial" w:hAnsi="Arial" w:cs="Arial"/>
                <w:i/>
                <w:color w:val="000000" w:themeColor="text1"/>
                <w:sz w:val="22"/>
                <w:szCs w:val="22"/>
              </w:rPr>
            </w:pPr>
          </w:p>
          <w:p w14:paraId="2619CA2F" w14:textId="04CF2411"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 xml:space="preserve">The </w:t>
            </w:r>
            <w:r w:rsidR="00EB5E91">
              <w:rPr>
                <w:rFonts w:ascii="Arial" w:hAnsi="Arial" w:cs="Arial"/>
                <w:i/>
                <w:color w:val="000000" w:themeColor="text1"/>
                <w:sz w:val="22"/>
                <w:szCs w:val="22"/>
              </w:rPr>
              <w:t>Proprietor</w:t>
            </w:r>
            <w:r w:rsidRPr="00F66A57">
              <w:rPr>
                <w:rFonts w:ascii="Arial" w:hAnsi="Arial" w:cs="Arial"/>
                <w:i/>
                <w:color w:val="000000" w:themeColor="text1"/>
                <w:sz w:val="22"/>
                <w:szCs w:val="22"/>
              </w:rPr>
              <w:t xml:space="preserve"> ha</w:t>
            </w:r>
            <w:r w:rsidR="00EB5E91">
              <w:rPr>
                <w:rFonts w:ascii="Arial" w:hAnsi="Arial" w:cs="Arial"/>
                <w:i/>
                <w:color w:val="000000" w:themeColor="text1"/>
                <w:sz w:val="22"/>
                <w:szCs w:val="22"/>
              </w:rPr>
              <w:t>s</w:t>
            </w:r>
            <w:r w:rsidRPr="00F66A57">
              <w:rPr>
                <w:rFonts w:ascii="Arial" w:hAnsi="Arial" w:cs="Arial"/>
                <w:i/>
                <w:color w:val="000000" w:themeColor="text1"/>
                <w:sz w:val="22"/>
                <w:szCs w:val="22"/>
              </w:rPr>
              <w:t xml:space="preserve"> also been trained:</w:t>
            </w:r>
          </w:p>
          <w:p w14:paraId="466E3096" w14:textId="61B582C1"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EB5E91">
              <w:rPr>
                <w:rFonts w:ascii="Arial" w:hAnsi="Arial" w:cs="Arial"/>
                <w:b/>
                <w:bCs/>
                <w:i/>
                <w:color w:val="000000" w:themeColor="text1"/>
                <w:sz w:val="22"/>
                <w:szCs w:val="22"/>
              </w:rPr>
              <w:t>Stewart Dance</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3584747C"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a </w:t>
            </w:r>
            <w:r w:rsidR="00DF46FA">
              <w:rPr>
                <w:rFonts w:ascii="Arial" w:hAnsi="Arial" w:cs="Arial"/>
                <w:b/>
                <w:bCs/>
                <w:color w:val="000000" w:themeColor="text1"/>
                <w:sz w:val="22"/>
                <w:szCs w:val="22"/>
              </w:rPr>
              <w:t xml:space="preserve">Students </w:t>
            </w:r>
            <w:r w:rsidR="00807456" w:rsidRPr="00EB5BF3">
              <w:rPr>
                <w:rFonts w:ascii="Arial" w:hAnsi="Arial" w:cs="Arial"/>
                <w:b/>
                <w:bCs/>
                <w:color w:val="000000" w:themeColor="text1"/>
                <w:sz w:val="22"/>
                <w:szCs w:val="22"/>
              </w:rPr>
              <w:t>.</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565BEBE7"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00151A7B">
              <w:rPr>
                <w:rFonts w:ascii="Arial" w:hAnsi="Arial" w:cs="Arial"/>
                <w:b/>
                <w:bCs/>
                <w:color w:val="000000" w:themeColor="text1"/>
                <w:sz w:val="22"/>
                <w:szCs w:val="22"/>
              </w:rPr>
              <w:t>Students</w:t>
            </w:r>
            <w:r w:rsidRPr="00EB5BF3">
              <w:rPr>
                <w:rFonts w:ascii="Arial" w:hAnsi="Arial" w:cs="Arial"/>
                <w:b/>
                <w:bCs/>
                <w:color w:val="000000" w:themeColor="text1"/>
                <w:sz w:val="22"/>
                <w:szCs w:val="22"/>
              </w:rPr>
              <w:t xml:space="preserve">.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7D881C42"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00DF46FA">
              <w:rPr>
                <w:rFonts w:ascii="Arial" w:hAnsi="Arial" w:cs="Arial"/>
                <w:b/>
                <w:bCs/>
                <w:color w:val="000000" w:themeColor="text1"/>
                <w:sz w:val="22"/>
                <w:szCs w:val="22"/>
              </w:rPr>
              <w:t xml:space="preserve">Students </w:t>
            </w:r>
            <w:r w:rsidRPr="00EB5BF3">
              <w:rPr>
                <w:rFonts w:ascii="Arial" w:hAnsi="Arial" w:cs="Arial"/>
                <w:color w:val="000000" w:themeColor="text1"/>
                <w:sz w:val="22"/>
                <w:szCs w:val="22"/>
              </w:rPr>
              <w:t xml:space="preserve"> to safety by the arm, to more extreme circumstances such as breaking up a fight or where a </w:t>
            </w:r>
            <w:r w:rsidR="00DF46FA">
              <w:rPr>
                <w:rFonts w:ascii="Arial" w:hAnsi="Arial" w:cs="Arial"/>
                <w:b/>
                <w:bCs/>
                <w:color w:val="000000" w:themeColor="text1"/>
                <w:sz w:val="22"/>
                <w:szCs w:val="22"/>
              </w:rPr>
              <w:t xml:space="preserve">Students </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5401122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F022F4">
              <w:rPr>
                <w:rFonts w:ascii="Arial" w:hAnsi="Arial" w:cs="Arial"/>
                <w:b/>
                <w:bCs/>
                <w:i/>
                <w:color w:val="000000" w:themeColor="text1"/>
                <w:sz w:val="22"/>
                <w:szCs w:val="22"/>
              </w:rPr>
              <w:t xml:space="preserve">Students </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6B5B1A37"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F022F4">
              <w:rPr>
                <w:rFonts w:ascii="Arial" w:hAnsi="Arial" w:cs="Arial"/>
                <w:b/>
                <w:bCs/>
                <w:i/>
                <w:color w:val="000000" w:themeColor="text1"/>
                <w:sz w:val="22"/>
                <w:szCs w:val="22"/>
              </w:rPr>
              <w:t xml:space="preserve">Students </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0832356F"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F022F4">
              <w:rPr>
                <w:rFonts w:ascii="Arial" w:hAnsi="Arial" w:cs="Arial"/>
                <w:b/>
                <w:bCs/>
                <w:color w:val="000000" w:themeColor="text1"/>
                <w:sz w:val="22"/>
                <w:szCs w:val="22"/>
              </w:rPr>
              <w:t xml:space="preserve">Students </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5A6B6EBD"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00F022F4">
              <w:rPr>
                <w:rFonts w:ascii="Arial" w:hAnsi="Arial" w:cs="Arial"/>
                <w:b/>
                <w:bCs/>
                <w:i/>
                <w:color w:val="000000" w:themeColor="text1"/>
                <w:sz w:val="22"/>
                <w:szCs w:val="22"/>
              </w:rPr>
              <w:t xml:space="preserve">Students </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29F4793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CA1EE3"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 young person</w:t>
            </w:r>
            <w:r w:rsidR="00CA1EE3"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0204B6">
                <w:rPr>
                  <w:rFonts w:ascii="Arial" w:hAnsi="Arial" w:cs="Arial"/>
                  <w:b/>
                  <w:bCs/>
                  <w:color w:val="000000" w:themeColor="text1"/>
                  <w:sz w:val="22"/>
                  <w:szCs w:val="22"/>
                  <w:highlight w:val="yellow"/>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993303">
                <w:rPr>
                  <w:rFonts w:ascii="Arial" w:hAnsi="Arial" w:cs="Arial"/>
                  <w:b/>
                  <w:bCs/>
                  <w:i/>
                  <w:iCs/>
                  <w:color w:val="000000" w:themeColor="text1"/>
                  <w:sz w:val="22"/>
                  <w:szCs w:val="22"/>
                  <w:highlight w:val="yellow"/>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5E420E">
            <w:pPr>
              <w:pStyle w:val="Heading2"/>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5E420E">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5E420E">
            <w:pPr>
              <w:jc w:val="both"/>
              <w:rPr>
                <w:rFonts w:ascii="Arial" w:hAnsi="Arial" w:cs="Arial"/>
                <w:i/>
                <w:color w:val="000000" w:themeColor="text1"/>
                <w:sz w:val="22"/>
                <w:szCs w:val="22"/>
              </w:rPr>
            </w:pPr>
          </w:p>
          <w:p w14:paraId="60F0261D" w14:textId="77777777" w:rsidR="00810577" w:rsidRPr="00F66A57" w:rsidRDefault="00810577"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5E420E">
            <w:pPr>
              <w:jc w:val="both"/>
              <w:rPr>
                <w:rFonts w:ascii="Arial" w:hAnsi="Arial" w:cs="Arial"/>
                <w:bCs/>
                <w:i/>
                <w:color w:val="000000" w:themeColor="text1"/>
                <w:kern w:val="36"/>
                <w:sz w:val="22"/>
                <w:szCs w:val="22"/>
              </w:rPr>
            </w:pPr>
          </w:p>
          <w:p w14:paraId="415F292B" w14:textId="77777777"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5E420E">
            <w:pPr>
              <w:jc w:val="both"/>
              <w:rPr>
                <w:rFonts w:ascii="Arial" w:hAnsi="Arial" w:cs="Arial"/>
                <w:bCs/>
                <w:i/>
                <w:color w:val="000000" w:themeColor="text1"/>
                <w:kern w:val="36"/>
                <w:sz w:val="22"/>
                <w:szCs w:val="22"/>
              </w:rPr>
            </w:pPr>
          </w:p>
          <w:p w14:paraId="77988F0F" w14:textId="3C3F0A63"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00F022F4">
              <w:rPr>
                <w:rFonts w:ascii="Arial" w:hAnsi="Arial" w:cs="Arial"/>
                <w:b/>
                <w:i/>
                <w:color w:val="000000" w:themeColor="text1"/>
                <w:kern w:val="36"/>
                <w:sz w:val="22"/>
                <w:szCs w:val="22"/>
              </w:rPr>
              <w:t xml:space="preserve">Students </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5E420E">
            <w:pPr>
              <w:jc w:val="both"/>
              <w:rPr>
                <w:rFonts w:ascii="Arial" w:hAnsi="Arial" w:cs="Arial"/>
                <w:bCs/>
                <w:i/>
                <w:color w:val="000000" w:themeColor="text1"/>
                <w:kern w:val="36"/>
                <w:sz w:val="22"/>
                <w:szCs w:val="22"/>
              </w:rPr>
            </w:pPr>
          </w:p>
          <w:p w14:paraId="689F2DDE" w14:textId="77777777" w:rsidR="00810577" w:rsidRPr="00F66A57" w:rsidRDefault="00810577" w:rsidP="005E420E">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5E420E">
            <w:pPr>
              <w:pStyle w:val="Heading2"/>
              <w:rPr>
                <w:color w:val="000000" w:themeColor="text1"/>
              </w:rPr>
            </w:pPr>
          </w:p>
        </w:tc>
        <w:tc>
          <w:tcPr>
            <w:tcW w:w="4140" w:type="dxa"/>
            <w:shd w:val="clear" w:color="auto" w:fill="F2F2F2"/>
          </w:tcPr>
          <w:p w14:paraId="4DF0B978" w14:textId="77777777" w:rsidR="00842366" w:rsidRPr="00F66A57" w:rsidRDefault="00842366" w:rsidP="005E420E">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5E420E">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5E420E">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5E420E">
            <w:pPr>
              <w:pStyle w:val="Heading2"/>
              <w:rPr>
                <w:color w:val="000000" w:themeColor="text1"/>
              </w:rPr>
            </w:pPr>
            <w:r w:rsidRPr="00F66A57">
              <w:rPr>
                <w:color w:val="000000" w:themeColor="text1"/>
              </w:rPr>
              <w:lastRenderedPageBreak/>
              <w:t>14.1 Risk reduction</w:t>
            </w:r>
          </w:p>
          <w:p w14:paraId="75D46A6A" w14:textId="77777777" w:rsidR="00842366" w:rsidRPr="00F66A57" w:rsidRDefault="00842366" w:rsidP="005E420E">
            <w:pPr>
              <w:rPr>
                <w:color w:val="000000" w:themeColor="text1"/>
              </w:rPr>
            </w:pPr>
          </w:p>
          <w:p w14:paraId="710348AF" w14:textId="72FDD36D"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w:t>
            </w:r>
            <w:r w:rsidR="00364629">
              <w:rPr>
                <w:rFonts w:ascii="Arial" w:eastAsia="Calibri" w:hAnsi="Arial" w:cs="Arial"/>
                <w:color w:val="000000" w:themeColor="text1"/>
                <w:sz w:val="22"/>
                <w:szCs w:val="22"/>
              </w:rPr>
              <w:t>proprietor</w:t>
            </w:r>
            <w:r w:rsidRPr="00EB5BF3">
              <w:rPr>
                <w:rFonts w:ascii="Arial" w:eastAsia="Calibri" w:hAnsi="Arial" w:cs="Arial"/>
                <w:color w:val="000000" w:themeColor="text1"/>
                <w:sz w:val="22"/>
                <w:szCs w:val="22"/>
              </w:rPr>
              <w:t xml:space="preserve">s, </w:t>
            </w:r>
            <w:r w:rsidR="00151A7B">
              <w:rPr>
                <w:rFonts w:ascii="Arial" w:eastAsia="Calibri" w:hAnsi="Arial" w:cs="Arial"/>
                <w:b/>
                <w:bCs/>
                <w:color w:val="000000" w:themeColor="text1"/>
                <w:sz w:val="22"/>
                <w:szCs w:val="22"/>
              </w:rPr>
              <w:t>Headteacher</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F022F4">
              <w:rPr>
                <w:rFonts w:ascii="Arial" w:eastAsia="Calibri" w:hAnsi="Arial" w:cs="Arial"/>
                <w:b/>
                <w:bCs/>
                <w:color w:val="000000" w:themeColor="text1"/>
                <w:sz w:val="22"/>
                <w:szCs w:val="22"/>
              </w:rPr>
              <w:t xml:space="preserve">Students </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5E420E">
            <w:pPr>
              <w:jc w:val="both"/>
              <w:rPr>
                <w:rFonts w:ascii="Arial" w:hAnsi="Arial" w:cs="Arial"/>
                <w:color w:val="000000" w:themeColor="text1"/>
                <w:sz w:val="22"/>
                <w:szCs w:val="22"/>
              </w:rPr>
            </w:pPr>
          </w:p>
          <w:p w14:paraId="58BA8115" w14:textId="77777777" w:rsidR="00842366" w:rsidRPr="00EB5BF3" w:rsidRDefault="00842366" w:rsidP="005E420E">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5E420E">
            <w:pPr>
              <w:jc w:val="both"/>
              <w:rPr>
                <w:rFonts w:ascii="Arial" w:hAnsi="Arial" w:cs="Arial"/>
                <w:bCs/>
                <w:color w:val="000000" w:themeColor="text1"/>
                <w:kern w:val="36"/>
                <w:sz w:val="22"/>
                <w:szCs w:val="22"/>
              </w:rPr>
            </w:pPr>
          </w:p>
          <w:p w14:paraId="399BCA5C" w14:textId="77777777" w:rsidR="00B40C71" w:rsidRDefault="00B40C71" w:rsidP="005E420E">
            <w:pPr>
              <w:jc w:val="both"/>
              <w:rPr>
                <w:rFonts w:ascii="Arial" w:hAnsi="Arial" w:cs="Arial"/>
                <w:bCs/>
                <w:color w:val="000000" w:themeColor="text1"/>
                <w:kern w:val="36"/>
                <w:sz w:val="22"/>
                <w:szCs w:val="22"/>
              </w:rPr>
            </w:pPr>
          </w:p>
          <w:p w14:paraId="50401E87" w14:textId="217B009C" w:rsidR="00842366" w:rsidRPr="00EB5BF3" w:rsidRDefault="00842366" w:rsidP="005E420E">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00F022F4">
              <w:rPr>
                <w:rFonts w:ascii="Arial" w:hAnsi="Arial" w:cs="Arial"/>
                <w:b/>
                <w:color w:val="000000" w:themeColor="text1"/>
                <w:kern w:val="36"/>
                <w:sz w:val="22"/>
                <w:szCs w:val="22"/>
              </w:rPr>
              <w:t xml:space="preserve">Students </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5E420E">
            <w:pPr>
              <w:jc w:val="both"/>
              <w:rPr>
                <w:rFonts w:ascii="Arial" w:eastAsia="Calibri" w:hAnsi="Arial" w:cs="Arial"/>
                <w:bCs/>
                <w:color w:val="000000" w:themeColor="text1"/>
                <w:sz w:val="22"/>
                <w:szCs w:val="22"/>
              </w:rPr>
            </w:pPr>
          </w:p>
          <w:p w14:paraId="19D95F94" w14:textId="77777777" w:rsidR="00842366" w:rsidRPr="00EB5BF3" w:rsidRDefault="00842366" w:rsidP="005E420E">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5E420E">
            <w:pPr>
              <w:jc w:val="both"/>
              <w:rPr>
                <w:rFonts w:ascii="Arial" w:eastAsia="Calibri" w:hAnsi="Arial" w:cs="Arial"/>
                <w:bCs/>
                <w:color w:val="000000" w:themeColor="text1"/>
                <w:sz w:val="22"/>
                <w:szCs w:val="22"/>
              </w:rPr>
            </w:pPr>
          </w:p>
          <w:p w14:paraId="4CE50576" w14:textId="77777777" w:rsidR="00842366" w:rsidRPr="00F66A57" w:rsidRDefault="00842366" w:rsidP="005E420E">
            <w:pPr>
              <w:jc w:val="both"/>
              <w:rPr>
                <w:rFonts w:ascii="Arial" w:eastAsia="Calibri" w:hAnsi="Arial" w:cs="Arial"/>
                <w:bCs/>
                <w:color w:val="000000" w:themeColor="text1"/>
                <w:sz w:val="22"/>
                <w:szCs w:val="22"/>
              </w:rPr>
            </w:pPr>
          </w:p>
          <w:p w14:paraId="090F5C7B" w14:textId="77777777" w:rsidR="00842366" w:rsidRPr="00F66A57" w:rsidRDefault="00842366" w:rsidP="005E420E">
            <w:pPr>
              <w:pStyle w:val="Heading2"/>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5E420E">
            <w:pPr>
              <w:rPr>
                <w:rFonts w:eastAsia="Calibri"/>
                <w:color w:val="000000" w:themeColor="text1"/>
              </w:rPr>
            </w:pPr>
          </w:p>
          <w:p w14:paraId="2F54EAF1"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5E420E">
            <w:pPr>
              <w:jc w:val="both"/>
              <w:rPr>
                <w:rFonts w:ascii="Arial" w:eastAsia="Calibri" w:hAnsi="Arial" w:cs="Arial"/>
                <w:bCs/>
                <w:color w:val="000000" w:themeColor="text1"/>
                <w:sz w:val="22"/>
                <w:szCs w:val="22"/>
              </w:rPr>
            </w:pPr>
          </w:p>
          <w:p w14:paraId="05A56290"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5E420E">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5E420E">
            <w:pPr>
              <w:jc w:val="both"/>
              <w:rPr>
                <w:rFonts w:ascii="Arial" w:hAnsi="Arial" w:cs="Arial"/>
                <w:i/>
                <w:color w:val="000000" w:themeColor="text1"/>
                <w:sz w:val="22"/>
                <w:szCs w:val="22"/>
              </w:rPr>
            </w:pPr>
          </w:p>
          <w:p w14:paraId="7D9262B4" w14:textId="77777777" w:rsidR="00842366" w:rsidRPr="00F66A57" w:rsidRDefault="00842366" w:rsidP="005E420E">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5E420E">
            <w:pPr>
              <w:jc w:val="both"/>
              <w:rPr>
                <w:rFonts w:ascii="Arial" w:hAnsi="Arial" w:cs="Arial"/>
                <w:color w:val="000000" w:themeColor="text1"/>
                <w:sz w:val="22"/>
                <w:szCs w:val="22"/>
              </w:rPr>
            </w:pPr>
          </w:p>
          <w:p w14:paraId="30B6F6A8" w14:textId="77777777" w:rsidR="00842366" w:rsidRPr="00F66A57" w:rsidRDefault="00842366" w:rsidP="005E420E">
            <w:pPr>
              <w:jc w:val="both"/>
              <w:rPr>
                <w:rFonts w:ascii="Arial" w:hAnsi="Arial" w:cs="Arial"/>
                <w:i/>
                <w:color w:val="000000" w:themeColor="text1"/>
                <w:sz w:val="22"/>
                <w:szCs w:val="22"/>
              </w:rPr>
            </w:pPr>
          </w:p>
          <w:p w14:paraId="76214F4A" w14:textId="77777777" w:rsidR="00842366" w:rsidRPr="00F66A57" w:rsidRDefault="00842366"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748958A9" w:rsidR="00842366" w:rsidRPr="00F66A57" w:rsidRDefault="00842366"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756099">
              <w:rPr>
                <w:rFonts w:ascii="Arial" w:hAnsi="Arial" w:cs="Arial"/>
                <w:b/>
                <w:bCs/>
                <w:i/>
                <w:color w:val="000000" w:themeColor="text1"/>
                <w:sz w:val="22"/>
                <w:szCs w:val="22"/>
              </w:rPr>
              <w:t>Stewart Dance</w:t>
            </w:r>
          </w:p>
          <w:p w14:paraId="4BAF429A" w14:textId="77777777" w:rsidR="00842366" w:rsidRPr="00F66A57" w:rsidRDefault="00842366" w:rsidP="005E420E">
            <w:pPr>
              <w:jc w:val="both"/>
              <w:rPr>
                <w:rFonts w:ascii="Arial" w:hAnsi="Arial" w:cs="Arial"/>
                <w:i/>
                <w:color w:val="000000" w:themeColor="text1"/>
                <w:sz w:val="22"/>
                <w:szCs w:val="22"/>
              </w:rPr>
            </w:pPr>
          </w:p>
          <w:p w14:paraId="1D9AF161" w14:textId="6579D842" w:rsidR="00842366" w:rsidRPr="00F66A57" w:rsidRDefault="00842366" w:rsidP="005E420E">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00756099">
              <w:rPr>
                <w:rFonts w:ascii="Arial" w:hAnsi="Arial" w:cs="Arial"/>
                <w:b/>
                <w:i/>
                <w:color w:val="000000" w:themeColor="text1"/>
                <w:kern w:val="36"/>
                <w:sz w:val="22"/>
                <w:szCs w:val="22"/>
              </w:rPr>
              <w:t xml:space="preserve">Students </w:t>
            </w:r>
            <w:r w:rsidRPr="00F66A57">
              <w:rPr>
                <w:rFonts w:ascii="Arial" w:hAnsi="Arial" w:cs="Arial"/>
                <w:bCs/>
                <w:i/>
                <w:color w:val="000000" w:themeColor="text1"/>
                <w:kern w:val="36"/>
                <w:sz w:val="22"/>
                <w:szCs w:val="22"/>
              </w:rPr>
              <w:t xml:space="preserve"> behaviour or attitude which could indicate that they are in need of help or protection.</w:t>
            </w:r>
          </w:p>
          <w:p w14:paraId="5C2ACB23" w14:textId="77777777" w:rsidR="00842366" w:rsidRPr="00F66A57" w:rsidRDefault="00842366" w:rsidP="005E420E">
            <w:pPr>
              <w:jc w:val="both"/>
              <w:rPr>
                <w:rFonts w:ascii="Arial" w:eastAsia="Calibri" w:hAnsi="Arial" w:cs="Arial"/>
                <w:i/>
                <w:color w:val="000000" w:themeColor="text1"/>
                <w:sz w:val="22"/>
                <w:szCs w:val="22"/>
              </w:rPr>
            </w:pPr>
          </w:p>
          <w:p w14:paraId="70BFE0B1" w14:textId="77777777" w:rsidR="00842366" w:rsidRPr="00F66A57" w:rsidRDefault="00842366" w:rsidP="005E420E">
            <w:pPr>
              <w:jc w:val="both"/>
              <w:rPr>
                <w:rFonts w:ascii="Arial" w:hAnsi="Arial" w:cs="Arial"/>
                <w:bCs/>
                <w:i/>
                <w:color w:val="000000" w:themeColor="text1"/>
                <w:kern w:val="36"/>
                <w:sz w:val="22"/>
                <w:szCs w:val="22"/>
              </w:rPr>
            </w:pPr>
          </w:p>
          <w:p w14:paraId="0C1BE47C" w14:textId="2651F506" w:rsidR="00842366" w:rsidRPr="00F66A57" w:rsidRDefault="00842366" w:rsidP="005E420E">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proofErr w:type="spellStart"/>
            <w:r w:rsidR="00756099">
              <w:rPr>
                <w:rFonts w:ascii="Arial" w:hAnsi="Arial" w:cs="Arial"/>
                <w:b/>
                <w:i/>
                <w:color w:val="000000" w:themeColor="text1"/>
                <w:kern w:val="36"/>
                <w:sz w:val="22"/>
                <w:szCs w:val="22"/>
              </w:rPr>
              <w:t>Mosyl</w:t>
            </w:r>
            <w:proofErr w:type="spellEnd"/>
            <w:r w:rsidR="00756099">
              <w:rPr>
                <w:rFonts w:ascii="Arial" w:hAnsi="Arial" w:cs="Arial"/>
                <w:b/>
                <w:i/>
                <w:color w:val="000000" w:themeColor="text1"/>
                <w:kern w:val="36"/>
                <w:sz w:val="22"/>
                <w:szCs w:val="22"/>
              </w:rPr>
              <w:t xml:space="preserve"> Manager</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are responsible for ensuring that </w:t>
            </w:r>
            <w:r w:rsidR="00756099">
              <w:rPr>
                <w:rFonts w:ascii="Arial" w:hAnsi="Arial" w:cs="Arial"/>
                <w:b/>
                <w:i/>
                <w:color w:val="000000" w:themeColor="text1"/>
                <w:kern w:val="36"/>
                <w:sz w:val="22"/>
                <w:szCs w:val="22"/>
              </w:rPr>
              <w:t xml:space="preserve">Students </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5E420E">
            <w:pPr>
              <w:jc w:val="both"/>
              <w:rPr>
                <w:rFonts w:ascii="Arial" w:eastAsia="Calibri" w:hAnsi="Arial" w:cs="Arial"/>
                <w:i/>
                <w:color w:val="000000" w:themeColor="text1"/>
                <w:sz w:val="22"/>
                <w:szCs w:val="22"/>
              </w:rPr>
            </w:pPr>
          </w:p>
          <w:p w14:paraId="4EBB9A1C" w14:textId="77777777" w:rsidR="00842366" w:rsidRDefault="00842366" w:rsidP="005E420E">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5E420E">
            <w:pPr>
              <w:jc w:val="both"/>
              <w:rPr>
                <w:rFonts w:ascii="Arial" w:hAnsi="Arial" w:cs="Arial"/>
                <w:bCs/>
                <w:i/>
                <w:color w:val="000000" w:themeColor="text1"/>
                <w:sz w:val="22"/>
                <w:szCs w:val="22"/>
              </w:rPr>
            </w:pPr>
          </w:p>
          <w:p w14:paraId="3282AE0D" w14:textId="47BEC3AC" w:rsidR="00842366" w:rsidRPr="00F66A57" w:rsidRDefault="00842366" w:rsidP="005E420E">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As of 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000000"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rPr>
                <w:rFonts w:eastAsia="Calibri"/>
                <w:color w:val="000000" w:themeColor="text1"/>
              </w:rPr>
            </w:pPr>
            <w:bookmarkStart w:id="8"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4A44D52F"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DF46FA">
              <w:rPr>
                <w:rFonts w:ascii="Arial" w:hAnsi="Arial" w:cs="Arial"/>
                <w:b/>
                <w:bCs/>
                <w:i/>
                <w:color w:val="000000" w:themeColor="text1"/>
                <w:sz w:val="22"/>
                <w:szCs w:val="22"/>
              </w:rPr>
              <w:t xml:space="preserve">Students </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6A8509CD"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F022F4">
              <w:rPr>
                <w:rFonts w:ascii="Arial" w:hAnsi="Arial" w:cs="Arial"/>
                <w:b/>
                <w:bCs/>
                <w:i/>
                <w:color w:val="000000" w:themeColor="text1"/>
                <w:sz w:val="22"/>
                <w:szCs w:val="22"/>
              </w:rPr>
              <w:t xml:space="preserve">Students </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8"/>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rPr>
                <w:rFonts w:eastAsia="Arial"/>
                <w:color w:val="000000" w:themeColor="text1"/>
              </w:rPr>
            </w:pPr>
            <w:bookmarkStart w:id="9"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9"/>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0"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0"/>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0B12303B"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00151A7B">
              <w:rPr>
                <w:rFonts w:ascii="Arial" w:hAnsi="Arial" w:cs="Arial"/>
                <w:b/>
                <w:bCs/>
                <w:color w:val="000000" w:themeColor="text1"/>
                <w:sz w:val="22"/>
                <w:szCs w:val="22"/>
              </w:rPr>
              <w:t>Students</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49021EDF"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00756099">
              <w:rPr>
                <w:rFonts w:ascii="Arial" w:eastAsia="Calibri" w:hAnsi="Arial" w:cs="Arial"/>
                <w:b/>
                <w:bCs/>
                <w:i/>
                <w:color w:val="000000" w:themeColor="text1"/>
                <w:sz w:val="22"/>
                <w:szCs w:val="22"/>
              </w:rPr>
              <w:t xml:space="preserve">Students </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1638EBA9"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00151A7B">
              <w:rPr>
                <w:rFonts w:ascii="Arial" w:eastAsia="Calibri" w:hAnsi="Arial" w:cs="Arial"/>
                <w:b/>
                <w:bCs/>
                <w:i/>
                <w:color w:val="000000" w:themeColor="text1"/>
                <w:sz w:val="22"/>
                <w:szCs w:val="22"/>
              </w:rPr>
              <w:t>Students</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5CF0D147"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00DF46FA">
              <w:rPr>
                <w:rFonts w:ascii="Arial" w:eastAsia="Calibri" w:hAnsi="Arial" w:cs="Arial"/>
                <w:b/>
                <w:bCs/>
                <w:i/>
                <w:sz w:val="22"/>
                <w:szCs w:val="22"/>
              </w:rPr>
              <w:t xml:space="preserve">Students </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000000" w:rsidP="00A37E0D">
            <w:pPr>
              <w:jc w:val="both"/>
              <w:rPr>
                <w:rFonts w:ascii="Arial" w:eastAsia="Calibri" w:hAnsi="Arial" w:cs="Arial"/>
                <w:i/>
                <w:sz w:val="22"/>
                <w:szCs w:val="22"/>
              </w:rPr>
            </w:pPr>
            <w:hyperlink r:id="rId53"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3638C058"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541345">
                              <w:rPr>
                                <w:rFonts w:ascii="Arial" w:hAnsi="Arial" w:cs="Arial"/>
                                <w:b/>
                                <w:bCs/>
                                <w:color w:val="000000" w:themeColor="text1"/>
                                <w:sz w:val="26"/>
                                <w:szCs w:val="26"/>
                              </w:rPr>
                              <w:t xml:space="preserve">Oscott Academy </w:t>
                            </w:r>
                            <w:r w:rsidRPr="000C1A54">
                              <w:rPr>
                                <w:rFonts w:ascii="Arial" w:hAnsi="Arial" w:cs="Arial"/>
                                <w:color w:val="000000" w:themeColor="text1"/>
                                <w:sz w:val="26"/>
                                <w:szCs w:val="26"/>
                              </w:rPr>
                              <w:t xml:space="preserve"> </w:t>
                            </w:r>
                          </w:p>
                          <w:p w14:paraId="24ACFDBF" w14:textId="60F80B3A"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541345">
                              <w:rPr>
                                <w:rFonts w:ascii="Arial" w:hAnsi="Arial" w:cs="Arial"/>
                                <w:b/>
                                <w:bCs/>
                                <w:color w:val="000000" w:themeColor="text1"/>
                                <w:sz w:val="26"/>
                                <w:szCs w:val="26"/>
                              </w:rPr>
                              <w:t>Lauren Palmer-Ashford, Natalie Roberts &amp; Stewart Dance</w:t>
                            </w:r>
                          </w:p>
                          <w:p w14:paraId="1B8F58A3" w14:textId="48687D92"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w:t>
                            </w:r>
                            <w:r w:rsidR="00541345">
                              <w:rPr>
                                <w:rFonts w:ascii="Arial" w:hAnsi="Arial" w:cs="Arial"/>
                                <w:color w:val="000000" w:themeColor="text1"/>
                                <w:sz w:val="26"/>
                                <w:szCs w:val="26"/>
                              </w:rPr>
                              <w:t>proprietor</w:t>
                            </w:r>
                            <w:r w:rsidRPr="000C1A54">
                              <w:rPr>
                                <w:rFonts w:ascii="Arial" w:hAnsi="Arial" w:cs="Arial"/>
                                <w:color w:val="000000" w:themeColor="text1"/>
                                <w:sz w:val="26"/>
                                <w:szCs w:val="26"/>
                              </w:rPr>
                              <w:t xml:space="preserve"> is </w:t>
                            </w:r>
                            <w:r w:rsidR="00541345">
                              <w:rPr>
                                <w:rFonts w:ascii="Arial" w:hAnsi="Arial" w:cs="Arial"/>
                                <w:b/>
                                <w:bCs/>
                                <w:color w:val="000000" w:themeColor="text1"/>
                                <w:sz w:val="26"/>
                                <w:szCs w:val="26"/>
                              </w:rPr>
                              <w:t>Stewart Dance</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quot;&quot;"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" fillcolor="#d3dbe5" strokecolor="black [0]" insetpen="t">
                <v:shadow color="#eeece1"/>
                <v:textbox inset="2.88pt,2.88pt,2.88pt,2.88pt">
                  <w:txbxContent>
                    <w:p w14:paraId="7CE2D25C" w14:textId="3638C058"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541345">
                        <w:rPr>
                          <w:rFonts w:ascii="Arial" w:hAnsi="Arial" w:cs="Arial"/>
                          <w:b/>
                          <w:bCs/>
                          <w:color w:val="000000" w:themeColor="text1"/>
                          <w:sz w:val="26"/>
                          <w:szCs w:val="26"/>
                        </w:rPr>
                        <w:t xml:space="preserve">Oscott Academy </w:t>
                      </w:r>
                      <w:r w:rsidRPr="000C1A54">
                        <w:rPr>
                          <w:rFonts w:ascii="Arial" w:hAnsi="Arial" w:cs="Arial"/>
                          <w:color w:val="000000" w:themeColor="text1"/>
                          <w:sz w:val="26"/>
                          <w:szCs w:val="26"/>
                        </w:rPr>
                        <w:t xml:space="preserve"> </w:t>
                      </w:r>
                    </w:p>
                    <w:p w14:paraId="24ACFDBF" w14:textId="60F80B3A"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541345">
                        <w:rPr>
                          <w:rFonts w:ascii="Arial" w:hAnsi="Arial" w:cs="Arial"/>
                          <w:b/>
                          <w:bCs/>
                          <w:color w:val="000000" w:themeColor="text1"/>
                          <w:sz w:val="26"/>
                          <w:szCs w:val="26"/>
                        </w:rPr>
                        <w:t>Lauren Palmer-Ashford, Natalie Roberts &amp; Stewart Dance</w:t>
                      </w:r>
                    </w:p>
                    <w:p w14:paraId="1B8F58A3" w14:textId="48687D92"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w:t>
                      </w:r>
                      <w:r w:rsidR="00541345">
                        <w:rPr>
                          <w:rFonts w:ascii="Arial" w:hAnsi="Arial" w:cs="Arial"/>
                          <w:color w:val="000000" w:themeColor="text1"/>
                          <w:sz w:val="26"/>
                          <w:szCs w:val="26"/>
                        </w:rPr>
                        <w:t>proprietor</w:t>
                      </w:r>
                      <w:r w:rsidRPr="000C1A54">
                        <w:rPr>
                          <w:rFonts w:ascii="Arial" w:hAnsi="Arial" w:cs="Arial"/>
                          <w:color w:val="000000" w:themeColor="text1"/>
                          <w:sz w:val="26"/>
                          <w:szCs w:val="26"/>
                        </w:rPr>
                        <w:t xml:space="preserve"> is </w:t>
                      </w:r>
                      <w:r w:rsidR="00541345">
                        <w:rPr>
                          <w:rFonts w:ascii="Arial" w:hAnsi="Arial" w:cs="Arial"/>
                          <w:b/>
                          <w:bCs/>
                          <w:color w:val="000000" w:themeColor="text1"/>
                          <w:sz w:val="26"/>
                          <w:szCs w:val="26"/>
                        </w:rPr>
                        <w:t>Stewart Dance</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12678C03" w14:textId="721D1EFD"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Notice of Concern Form and hand to DSL </w:t>
                            </w:r>
                          </w:p>
                          <w:p w14:paraId="2973160C" w14:textId="623AB776" w:rsidR="001F6911" w:rsidRPr="000C1A54" w:rsidRDefault="001F6911"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quot;&quot;"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iVOA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" fillcolor="#d3dbe5" strokecolor="black [0]" insetpen="t">
                <v:shadow color="#eeece1"/>
                <v:textbox inset="2.88pt,2.88pt,2.88pt,2.88pt">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12678C03" w14:textId="721D1EFD"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Notice of Concern Form and hand to DSL </w:t>
                      </w:r>
                    </w:p>
                    <w:p w14:paraId="2973160C" w14:textId="623AB776" w:rsidR="001F6911" w:rsidRPr="000C1A54" w:rsidRDefault="001F6911" w:rsidP="00003BA7">
                      <w:pPr>
                        <w:widowControl w:val="0"/>
                        <w:spacing w:after="0"/>
                        <w:jc w:val="center"/>
                        <w:rPr>
                          <w:rFonts w:ascii="Arial" w:hAnsi="Arial" w:cs="Arial"/>
                          <w:b/>
                          <w:bCs/>
                          <w:color w:val="000000" w:themeColor="text1"/>
                          <w:sz w:val="26"/>
                          <w:szCs w:val="26"/>
                        </w:rPr>
                      </w:pP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quot;&quot;"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Bp8dKR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000000" w:rsidP="00003BA7">
                            <w:pPr>
                              <w:widowControl w:val="0"/>
                              <w:spacing w:after="0"/>
                              <w:jc w:val="center"/>
                              <w:rPr>
                                <w:rFonts w:ascii="Arial" w:hAnsi="Arial" w:cs="Arial"/>
                                <w:b/>
                                <w:bCs/>
                                <w:sz w:val="26"/>
                                <w:szCs w:val="26"/>
                              </w:rPr>
                            </w:pPr>
                            <w:hyperlink r:id="rId54"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quot;&quot;"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" fillcolor="#d3dbe5" strokecolor="black [0]" insetpen="t">
                <v:shadow color="#eeece1"/>
                <v:textbox inset="2.88pt,2.88pt,2.88pt,2.88pt">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000000" w:rsidP="00003BA7">
                      <w:pPr>
                        <w:widowControl w:val="0"/>
                        <w:spacing w:after="0"/>
                        <w:jc w:val="center"/>
                        <w:rPr>
                          <w:rFonts w:ascii="Arial" w:hAnsi="Arial" w:cs="Arial"/>
                          <w:b/>
                          <w:bCs/>
                          <w:sz w:val="26"/>
                          <w:szCs w:val="26"/>
                        </w:rPr>
                      </w:pPr>
                      <w:hyperlink r:id="rId55"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quot;&quot;"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" fillcolor="#d3dbe5" strokecolor="black [0]" insetpen="t">
                <v:shadow color="#eeece1"/>
                <v:textbox inset="2.88pt,2.88pt,2.88pt,2.88pt">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quot;&quot;"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quot;&quot;"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77E25213"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D30C7C">
        <w:rPr>
          <w:rFonts w:ascii="Arial" w:eastAsia="Times New Roman" w:hAnsi="Arial" w:cs="Arial"/>
          <w:b/>
          <w:bCs/>
          <w:color w:val="000000" w:themeColor="text1"/>
          <w:lang w:eastAsia="en-GB"/>
        </w:rPr>
        <w:t>the school website</w:t>
      </w:r>
      <w:r w:rsidR="00011A23" w:rsidRPr="00F66A57">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55DFF846"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F022F4">
        <w:rPr>
          <w:rFonts w:ascii="Arial" w:eastAsia="Times New Roman" w:hAnsi="Arial" w:cs="Arial"/>
          <w:b/>
          <w:bCs/>
          <w:color w:val="000000" w:themeColor="text1"/>
          <w:lang w:eastAsia="en-GB"/>
        </w:rPr>
        <w:t xml:space="preserve">Students </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F022F4">
        <w:rPr>
          <w:rFonts w:ascii="Arial" w:eastAsia="Times New Roman" w:hAnsi="Arial" w:cs="Arial"/>
          <w:b/>
          <w:bCs/>
          <w:color w:val="000000" w:themeColor="text1"/>
          <w:lang w:eastAsia="en-GB"/>
        </w:rPr>
        <w:t xml:space="preserve">Students </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264E2478"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DF46FA">
        <w:rPr>
          <w:rFonts w:ascii="Arial" w:eastAsia="Times New Roman" w:hAnsi="Arial" w:cs="Arial"/>
          <w:b/>
          <w:bCs/>
          <w:color w:val="000000" w:themeColor="text1"/>
          <w:lang w:eastAsia="en-GB"/>
        </w:rPr>
        <w:t xml:space="preserve">Students </w:t>
      </w:r>
      <w:r w:rsidR="00011A23"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75634CFE"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364629">
        <w:rPr>
          <w:rFonts w:ascii="Arial" w:eastAsia="Times New Roman" w:hAnsi="Arial" w:cs="Arial"/>
          <w:b/>
          <w:bCs/>
          <w:color w:val="000000" w:themeColor="text1"/>
          <w:lang w:eastAsia="en-GB"/>
        </w:rPr>
        <w:t>Proprietor, School Improvement Partner</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41C7E3E0"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00DF46FA">
        <w:rPr>
          <w:rFonts w:ascii="Arial" w:eastAsia="Times New Roman" w:hAnsi="Arial" w:cs="Arial"/>
          <w:b/>
          <w:bCs/>
          <w:color w:val="000000" w:themeColor="text1"/>
          <w:lang w:eastAsia="en-GB"/>
        </w:rPr>
        <w:t xml:space="preserve">Students </w:t>
      </w:r>
      <w:r w:rsidRPr="00EB5BF3">
        <w:rPr>
          <w:rFonts w:ascii="Arial" w:eastAsia="Times New Roman" w:hAnsi="Arial" w:cs="Arial"/>
          <w:color w:val="000000" w:themeColor="text1"/>
          <w:lang w:eastAsia="en-GB"/>
        </w:rPr>
        <w:t xml:space="preserve"> or may have harmed a </w:t>
      </w:r>
      <w:r w:rsidR="00DF46FA">
        <w:rPr>
          <w:rFonts w:ascii="Arial" w:eastAsia="Times New Roman" w:hAnsi="Arial" w:cs="Arial"/>
          <w:b/>
          <w:bCs/>
          <w:color w:val="000000" w:themeColor="text1"/>
          <w:lang w:eastAsia="en-GB"/>
        </w:rPr>
        <w:t xml:space="preserve">Students </w:t>
      </w:r>
      <w:r w:rsidRPr="00EB5BF3">
        <w:rPr>
          <w:rFonts w:ascii="Arial" w:eastAsia="Times New Roman" w:hAnsi="Arial" w:cs="Arial"/>
          <w:color w:val="000000" w:themeColor="text1"/>
          <w:lang w:eastAsia="en-GB"/>
        </w:rPr>
        <w:t>;</w:t>
      </w:r>
    </w:p>
    <w:p w14:paraId="1B77ED51" w14:textId="7206448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DF46FA">
        <w:rPr>
          <w:rFonts w:ascii="Arial" w:eastAsia="Times New Roman" w:hAnsi="Arial" w:cs="Arial"/>
          <w:b/>
          <w:bCs/>
          <w:color w:val="000000" w:themeColor="text1"/>
          <w:lang w:eastAsia="en-GB"/>
        </w:rPr>
        <w:t xml:space="preserve">Students </w:t>
      </w:r>
      <w:r w:rsidRPr="00EB5BF3">
        <w:rPr>
          <w:rFonts w:ascii="Arial" w:eastAsia="Times New Roman" w:hAnsi="Arial" w:cs="Arial"/>
          <w:color w:val="000000" w:themeColor="text1"/>
          <w:lang w:eastAsia="en-GB"/>
        </w:rPr>
        <w:t>; or</w:t>
      </w:r>
    </w:p>
    <w:p w14:paraId="62D7EACE" w14:textId="6B37207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151A7B">
        <w:rPr>
          <w:rFonts w:ascii="Arial" w:eastAsia="Times New Roman" w:hAnsi="Arial" w:cs="Arial"/>
          <w:b/>
          <w:bCs/>
          <w:color w:val="000000" w:themeColor="text1"/>
          <w:lang w:eastAsia="en-GB"/>
        </w:rPr>
        <w:t>Students</w:t>
      </w:r>
      <w:r w:rsidRPr="00EB5BF3">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3C391007"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F022F4">
        <w:rPr>
          <w:rFonts w:ascii="Arial" w:eastAsia="Times New Roman" w:hAnsi="Arial" w:cs="Arial"/>
          <w:b/>
          <w:bCs/>
          <w:color w:val="000000" w:themeColor="text1"/>
          <w:lang w:eastAsia="en-GB"/>
        </w:rPr>
        <w:t xml:space="preserve">Students </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52C9F0FF"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visitors( recognising that schools hold the responsibility to fully explore concerns about supply staff) must be reported directly to the </w:t>
      </w:r>
      <w:r w:rsidR="00151A7B">
        <w:rPr>
          <w:rFonts w:ascii="Arial" w:eastAsia="Times New Roman" w:hAnsi="Arial" w:cs="Arial"/>
          <w:b/>
          <w:bCs/>
          <w:color w:val="000000" w:themeColor="text1"/>
          <w:lang w:eastAsia="en-GB"/>
        </w:rPr>
        <w:t>Headteacher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15874D36"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151A7B">
        <w:rPr>
          <w:rFonts w:ascii="Arial" w:eastAsia="Times New Roman" w:hAnsi="Arial" w:cs="Arial"/>
          <w:b/>
          <w:bCs/>
          <w:color w:val="000000" w:themeColor="text1"/>
          <w:lang w:eastAsia="en-GB"/>
        </w:rPr>
        <w:t>Headteacher</w:t>
      </w:r>
      <w:r w:rsidRPr="00EB5BF3">
        <w:rPr>
          <w:rFonts w:ascii="Arial" w:eastAsia="Times New Roman" w:hAnsi="Arial" w:cs="Arial"/>
          <w:color w:val="000000" w:themeColor="text1"/>
          <w:lang w:eastAsia="en-GB"/>
        </w:rPr>
        <w:t xml:space="preserve">, it must be reported immediately to the Chair of the </w:t>
      </w:r>
      <w:r w:rsidR="00EB5E91">
        <w:rPr>
          <w:rFonts w:ascii="Arial" w:eastAsia="Times New Roman" w:hAnsi="Arial" w:cs="Arial"/>
          <w:color w:val="000000" w:themeColor="text1"/>
          <w:lang w:eastAsia="en-GB"/>
        </w:rPr>
        <w:t>Proprietor</w:t>
      </w:r>
      <w:r w:rsidRPr="00EB5BF3">
        <w:rPr>
          <w:rFonts w:ascii="Arial" w:eastAsia="Times New Roman" w:hAnsi="Arial" w:cs="Arial"/>
          <w:color w:val="000000" w:themeColor="text1"/>
          <w:lang w:eastAsia="en-GB"/>
        </w:rPr>
        <w:t>,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375DBA01"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00F022F4">
        <w:rPr>
          <w:rFonts w:ascii="Arial" w:eastAsia="Times New Roman" w:hAnsi="Arial" w:cs="Arial"/>
          <w:b/>
          <w:bCs/>
          <w:color w:val="000000" w:themeColor="text1"/>
          <w:lang w:eastAsia="en-GB"/>
        </w:rPr>
        <w:t xml:space="preserve">Students </w:t>
      </w:r>
      <w:r w:rsidRPr="00F66A57">
        <w:rPr>
          <w:rFonts w:ascii="Arial" w:eastAsia="Times New Roman" w:hAnsi="Arial" w:cs="Arial"/>
          <w:color w:val="000000" w:themeColor="text1"/>
          <w:lang w:eastAsia="en-GB"/>
        </w:rPr>
        <w:t xml:space="preserve"> have a right to be safe. Some </w:t>
      </w:r>
      <w:r w:rsidR="00F022F4">
        <w:rPr>
          <w:rFonts w:ascii="Arial" w:eastAsia="Times New Roman" w:hAnsi="Arial" w:cs="Arial"/>
          <w:b/>
          <w:bCs/>
          <w:color w:val="000000" w:themeColor="text1"/>
          <w:lang w:eastAsia="en-GB"/>
        </w:rPr>
        <w:t xml:space="preserve">Students </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47F10614"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EB5E91">
        <w:rPr>
          <w:rFonts w:ascii="Arial" w:eastAsia="Times New Roman" w:hAnsi="Arial" w:cs="Arial"/>
          <w:color w:val="000000" w:themeColor="text1"/>
          <w:lang w:eastAsia="en-GB"/>
        </w:rPr>
        <w:t>Proprietor</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make arrangements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5"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5"/>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6"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6"/>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7"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000000"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000000"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000000"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000000"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000000"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000000"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000000"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000000"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000000"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000000"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000000"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000000"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000000"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000000"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000000"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000000" w:rsidP="003919AC">
            <w:pPr>
              <w:rPr>
                <w:rFonts w:ascii="Arial" w:hAnsi="Arial" w:cs="Arial"/>
                <w:b/>
                <w:bCs/>
                <w:color w:val="000000" w:themeColor="text1"/>
                <w:sz w:val="22"/>
                <w:szCs w:val="22"/>
                <w:u w:val="single"/>
              </w:rPr>
            </w:pPr>
            <w:hyperlink r:id="rId74"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000000"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000000"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000000"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000000"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000000"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000000"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000000"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000000"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000000"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000000"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000000"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000000"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000000"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000000"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000000"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000000"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000000"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rPr>
                <w:color w:val="000000" w:themeColor="text1"/>
              </w:rPr>
            </w:pPr>
          </w:p>
          <w:p w14:paraId="295A2C51" w14:textId="088794D8" w:rsidR="006F5809"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rPr>
                <w:b w:val="0"/>
                <w:bCs/>
                <w:color w:val="000000" w:themeColor="text1"/>
                <w:sz w:val="22"/>
                <w:szCs w:val="22"/>
              </w:rPr>
            </w:pPr>
          </w:p>
          <w:p w14:paraId="220656DE" w14:textId="1B9C4A0A" w:rsidR="006F5809" w:rsidRPr="00F66A57" w:rsidRDefault="005231DC" w:rsidP="00852C4A">
            <w:pPr>
              <w:pStyle w:val="Heading2"/>
              <w:jc w:val="both"/>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w:t>
            </w:r>
            <w:r w:rsidR="00364629">
              <w:rPr>
                <w:b w:val="0"/>
                <w:bCs/>
                <w:color w:val="000000" w:themeColor="text1"/>
                <w:sz w:val="22"/>
                <w:szCs w:val="22"/>
              </w:rPr>
              <w:t>proprietor</w:t>
            </w:r>
            <w:r w:rsidR="002A43BF" w:rsidRPr="00F66A57">
              <w:rPr>
                <w:b w:val="0"/>
                <w:bCs/>
                <w:color w:val="000000" w:themeColor="text1"/>
                <w:sz w:val="22"/>
                <w:szCs w:val="22"/>
              </w:rPr>
              <w:t xml:space="preserve">s and </w:t>
            </w:r>
            <w:r w:rsidR="00364629">
              <w:rPr>
                <w:b w:val="0"/>
                <w:bCs/>
                <w:color w:val="000000" w:themeColor="text1"/>
                <w:sz w:val="22"/>
                <w:szCs w:val="22"/>
              </w:rPr>
              <w:t>proprietor</w:t>
            </w:r>
            <w:r w:rsidR="002A43BF" w:rsidRPr="00F66A57">
              <w:rPr>
                <w:b w:val="0"/>
                <w:bCs/>
                <w:color w:val="000000" w:themeColor="text1"/>
                <w:sz w:val="22"/>
                <w:szCs w:val="22"/>
              </w:rPr>
              <w:t xml:space="preserve">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8"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8"/>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9"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9"/>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000000"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0" w:name="_Toc140653792"/>
      <w:r w:rsidRPr="00B97BA2">
        <w:t>Homelessness</w:t>
      </w:r>
      <w:bookmarkEnd w:id="20"/>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Young carers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9DB16F6"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151A7B">
        <w:rPr>
          <w:rFonts w:ascii="Arial" w:eastAsia="Times New Roman" w:hAnsi="Arial" w:cs="Arial"/>
          <w:b/>
          <w:bCs/>
          <w:color w:val="000000" w:themeColor="text1"/>
          <w:lang w:eastAsia="en-GB"/>
        </w:rPr>
        <w:t>Headteacher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66B17492"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DF46FA">
        <w:rPr>
          <w:rFonts w:ascii="Arial" w:eastAsia="Times New Roman" w:hAnsi="Arial" w:cs="Arial"/>
          <w:b/>
          <w:bCs/>
          <w:color w:val="000000" w:themeColor="text1"/>
          <w:lang w:eastAsia="en-GB"/>
        </w:rPr>
        <w:t xml:space="preserve">Students </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151A7B">
        <w:rPr>
          <w:rFonts w:ascii="Arial" w:eastAsia="Times New Roman" w:hAnsi="Arial" w:cs="Arial"/>
          <w:b/>
          <w:bCs/>
          <w:color w:val="000000" w:themeColor="text1"/>
          <w:lang w:eastAsia="en-GB"/>
        </w:rPr>
        <w:t>Headteacher</w:t>
      </w:r>
      <w:r w:rsidRPr="00F66A57">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53A4A801"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364629">
        <w:rPr>
          <w:b/>
          <w:bCs/>
        </w:rPr>
        <w:t>proprietor</w:t>
      </w:r>
      <w:r w:rsidR="00A82C20" w:rsidRPr="00F26FB4">
        <w:rPr>
          <w:b/>
          <w:bCs/>
        </w:rPr>
        <w:t xml:space="preserve">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714E625C"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00493862" w:rsidRPr="00F66A57">
        <w:rPr>
          <w:rFonts w:ascii="Arial" w:eastAsia="Times New Roman" w:hAnsi="Arial" w:cs="Arial"/>
          <w:b/>
          <w:bCs/>
          <w:color w:val="000000" w:themeColor="text1"/>
          <w:lang w:val="en-US" w:eastAsia="en-GB"/>
        </w:rPr>
        <w:t>*&lt;</w:t>
      </w:r>
      <w:r w:rsidR="00364629">
        <w:rPr>
          <w:rFonts w:ascii="Arial" w:eastAsia="Times New Roman" w:hAnsi="Arial" w:cs="Arial"/>
          <w:b/>
          <w:bCs/>
          <w:color w:val="000000" w:themeColor="text1"/>
          <w:lang w:val="en-US" w:eastAsia="en-GB"/>
        </w:rPr>
        <w:t>Proprietor</w:t>
      </w:r>
      <w:r w:rsidRPr="00F66A57">
        <w:rPr>
          <w:rFonts w:ascii="Arial" w:eastAsia="Times New Roman" w:hAnsi="Arial" w:cs="Arial"/>
          <w:b/>
          <w:bCs/>
          <w:color w:val="000000" w:themeColor="text1"/>
          <w:lang w:val="en-US" w:eastAsia="en-GB"/>
        </w:rPr>
        <w:t>/Trustee</w:t>
      </w:r>
      <w:r w:rsidR="00493862" w:rsidRPr="00F66A57">
        <w:rPr>
          <w:rFonts w:ascii="Arial" w:eastAsia="Times New Roman" w:hAnsi="Arial" w:cs="Arial"/>
          <w:b/>
          <w:bCs/>
          <w:color w:val="000000" w:themeColor="text1"/>
          <w:lang w:val="en-US" w:eastAsia="en-GB"/>
        </w:rPr>
        <w:t>&gt;</w:t>
      </w:r>
      <w:r w:rsidRPr="00F66A57">
        <w:rPr>
          <w:rFonts w:ascii="Arial" w:eastAsia="Times New Roman" w:hAnsi="Arial" w:cs="Arial"/>
          <w:b/>
          <w:bCs/>
          <w:color w:val="000000" w:themeColor="text1"/>
          <w:lang w:val="en-US" w:eastAsia="en-GB"/>
        </w:rPr>
        <w:t>,</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151A7B">
        <w:rPr>
          <w:rFonts w:ascii="Arial" w:eastAsia="Times New Roman" w:hAnsi="Arial" w:cs="Arial"/>
          <w:b/>
          <w:bCs/>
          <w:color w:val="000000" w:themeColor="text1"/>
          <w:lang w:val="en-US" w:eastAsia="en-GB"/>
        </w:rPr>
        <w:t>Headteacher</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151A7B">
        <w:rPr>
          <w:rFonts w:ascii="Arial" w:eastAsia="Times New Roman" w:hAnsi="Arial" w:cs="Arial"/>
          <w:b/>
          <w:bCs/>
          <w:color w:val="000000" w:themeColor="text1"/>
          <w:lang w:val="en-US" w:eastAsia="en-GB"/>
        </w:rPr>
        <w:t>Headteacher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151A7B">
        <w:rPr>
          <w:rFonts w:ascii="Arial" w:eastAsia="Times New Roman" w:hAnsi="Arial" w:cs="Arial"/>
          <w:b/>
          <w:bCs/>
          <w:color w:val="000000" w:themeColor="text1"/>
          <w:lang w:val="en-US" w:eastAsia="en-GB"/>
        </w:rPr>
        <w:t>Headteacher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831E5F1"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151A7B">
        <w:rPr>
          <w:rFonts w:ascii="Arial" w:eastAsia="Times New Roman" w:hAnsi="Arial" w:cs="Arial"/>
          <w:b/>
          <w:bCs/>
          <w:color w:val="000000" w:themeColor="text1"/>
          <w:lang w:val="en-US" w:eastAsia="en-GB"/>
        </w:rPr>
        <w:t>Headteacher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618C3802"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151A7B">
        <w:rPr>
          <w:rFonts w:ascii="Arial" w:eastAsia="Times New Roman" w:hAnsi="Arial" w:cs="Arial"/>
          <w:b/>
          <w:bCs/>
          <w:color w:val="000000" w:themeColor="text1"/>
          <w:lang w:val="en-US" w:eastAsia="en-GB"/>
        </w:rPr>
        <w:t>Headteacher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w:t>
      </w:r>
      <w:r w:rsidR="00364629">
        <w:rPr>
          <w:rFonts w:ascii="Arial" w:eastAsia="Times New Roman" w:hAnsi="Arial" w:cs="Arial"/>
          <w:color w:val="000000" w:themeColor="text1"/>
          <w:lang w:eastAsia="en-GB"/>
        </w:rPr>
        <w:t>Proprietor</w:t>
      </w:r>
      <w:r w:rsidRPr="00F66A57">
        <w:rPr>
          <w:rFonts w:ascii="Arial" w:eastAsia="Times New Roman" w:hAnsi="Arial" w:cs="Arial"/>
          <w:color w:val="000000" w:themeColor="text1"/>
          <w:lang w:eastAsia="en-GB"/>
        </w:rPr>
        <w:t xml:space="preserve">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21B03B6E"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151A7B">
        <w:rPr>
          <w:rFonts w:ascii="Arial" w:eastAsia="Times New Roman" w:hAnsi="Arial" w:cs="Arial"/>
          <w:b/>
          <w:bCs/>
          <w:color w:val="000000" w:themeColor="text1"/>
          <w:lang w:val="en-US" w:eastAsia="en-GB"/>
        </w:rPr>
        <w:t>Headteacher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3083CD31"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4E1BC0">
        <w:rPr>
          <w:rFonts w:ascii="Arial" w:eastAsia="Times New Roman" w:hAnsi="Arial" w:cs="Arial"/>
          <w:b/>
          <w:bCs/>
          <w:color w:val="000000" w:themeColor="text1"/>
          <w:lang w:val="en-US" w:eastAsia="en-GB"/>
        </w:rPr>
        <w:t>*&lt;Head Teacher</w:t>
      </w:r>
      <w:r w:rsidR="00493862" w:rsidRPr="004E1BC0">
        <w:rPr>
          <w:rFonts w:ascii="Arial" w:eastAsia="Times New Roman" w:hAnsi="Arial" w:cs="Arial"/>
          <w:b/>
          <w:bCs/>
          <w:color w:val="000000" w:themeColor="text1"/>
          <w:lang w:eastAsia="en-GB"/>
        </w:rPr>
        <w:t>/Principal</w:t>
      </w:r>
      <w:r w:rsidRPr="004E1BC0">
        <w:rPr>
          <w:rFonts w:ascii="Arial" w:eastAsia="Times New Roman" w:hAnsi="Arial" w:cs="Arial"/>
          <w:b/>
          <w:bCs/>
          <w:color w:val="000000" w:themeColor="text1"/>
          <w:lang w:eastAsia="en-GB"/>
        </w:rPr>
        <w:t>/Proprietor</w:t>
      </w:r>
      <w:r w:rsidR="00493862" w:rsidRPr="004E1BC0">
        <w:rPr>
          <w:rFonts w:ascii="Arial" w:eastAsia="Times New Roman" w:hAnsi="Arial" w:cs="Arial"/>
          <w:b/>
          <w:bCs/>
          <w:color w:val="000000" w:themeColor="text1"/>
          <w:lang w:val="en-US" w:eastAsia="en-GB"/>
        </w:rPr>
        <w:t>&gt;</w:t>
      </w:r>
      <w:r w:rsidRPr="004E1BC0">
        <w:rPr>
          <w:rFonts w:ascii="Arial" w:eastAsia="Times New Roman" w:hAnsi="Arial" w:cs="Arial"/>
          <w:color w:val="000000" w:themeColor="text1"/>
          <w:lang w:val="en-US" w:eastAsia="en-GB"/>
        </w:rPr>
        <w:t xml:space="preserve">, then the </w:t>
      </w:r>
      <w:r w:rsidR="00493862" w:rsidRPr="004E1BC0">
        <w:rPr>
          <w:rFonts w:ascii="Arial" w:eastAsia="Times New Roman" w:hAnsi="Arial" w:cs="Arial"/>
          <w:b/>
          <w:bCs/>
          <w:color w:val="000000" w:themeColor="text1"/>
          <w:lang w:val="en-US" w:eastAsia="en-GB"/>
        </w:rPr>
        <w:t>*&lt;</w:t>
      </w:r>
      <w:r w:rsidRPr="004E1BC0">
        <w:rPr>
          <w:rFonts w:ascii="Arial" w:eastAsia="Times New Roman" w:hAnsi="Arial" w:cs="Arial"/>
          <w:b/>
          <w:bCs/>
          <w:color w:val="000000" w:themeColor="text1"/>
          <w:lang w:val="en-US" w:eastAsia="en-GB"/>
        </w:rPr>
        <w:t xml:space="preserve">Chair of the </w:t>
      </w:r>
      <w:r w:rsidR="00EB5E91">
        <w:rPr>
          <w:rFonts w:ascii="Arial" w:eastAsia="Times New Roman" w:hAnsi="Arial" w:cs="Arial"/>
          <w:b/>
          <w:bCs/>
          <w:color w:val="000000" w:themeColor="text1"/>
          <w:lang w:eastAsia="en-GB"/>
        </w:rPr>
        <w:t>Proprietor</w:t>
      </w:r>
      <w:r w:rsidRPr="004E1BC0">
        <w:rPr>
          <w:rFonts w:ascii="Arial" w:eastAsia="Times New Roman" w:hAnsi="Arial" w:cs="Arial"/>
          <w:b/>
          <w:bCs/>
          <w:color w:val="000000" w:themeColor="text1"/>
          <w:lang w:val="en-US" w:eastAsia="en-GB"/>
        </w:rPr>
        <w:t>/Trustees/IEB</w:t>
      </w:r>
      <w:r w:rsidR="00493862" w:rsidRPr="004E1BC0">
        <w:rPr>
          <w:rFonts w:ascii="Arial" w:eastAsia="Times New Roman" w:hAnsi="Arial" w:cs="Arial"/>
          <w:b/>
          <w:bCs/>
          <w:color w:val="000000" w:themeColor="text1"/>
          <w:lang w:val="en-US" w:eastAsia="en-GB"/>
        </w:rPr>
        <w:t>&gt;</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3"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6FFB0CBC"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B07128">
        <w:rPr>
          <w:rFonts w:ascii="Arial" w:eastAsia="Calibri" w:hAnsi="Arial" w:cs="Arial"/>
          <w:b/>
          <w:bCs/>
          <w:color w:val="000000" w:themeColor="text1"/>
          <w:lang w:eastAsia="en-GB"/>
        </w:rPr>
        <w:t>Oscott Academy</w:t>
      </w:r>
      <w:r w:rsidRPr="00F66A57">
        <w:rPr>
          <w:rFonts w:ascii="Arial" w:eastAsia="Times New Roman" w:hAnsi="Arial" w:cs="Arial"/>
          <w:bCs/>
          <w:color w:val="000000" w:themeColor="text1"/>
          <w:kern w:val="36"/>
          <w:lang w:eastAsia="en-GB"/>
        </w:rPr>
        <w:t xml:space="preserve"> is </w:t>
      </w:r>
      <w:r w:rsidR="00B07128">
        <w:rPr>
          <w:rFonts w:ascii="Arial" w:eastAsia="Times New Roman" w:hAnsi="Arial" w:cs="Arial"/>
          <w:b/>
          <w:color w:val="000000" w:themeColor="text1"/>
          <w:kern w:val="36"/>
          <w:lang w:eastAsia="en-GB"/>
        </w:rPr>
        <w:t>Stewart Dance</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19B41CCA"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B07128">
        <w:rPr>
          <w:rFonts w:ascii="Arial" w:eastAsia="Calibri" w:hAnsi="Arial" w:cs="Arial"/>
          <w:b/>
          <w:bCs/>
          <w:color w:val="000000" w:themeColor="text1"/>
          <w:lang w:eastAsia="en-GB"/>
        </w:rPr>
        <w:t xml:space="preserve">School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000000"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000000"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000000"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000000" w:rsidP="001F6911">
            <w:pPr>
              <w:rPr>
                <w:rFonts w:ascii="Arial" w:hAnsi="Arial" w:cs="Arial"/>
                <w:color w:val="000000" w:themeColor="text1"/>
              </w:rPr>
            </w:pPr>
            <w:hyperlink r:id="rId99"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000000"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000000"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000000"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xml:space="preserve"> is a collaboration between </w:t>
            </w:r>
            <w:proofErr w:type="spellStart"/>
            <w:r w:rsidR="00003FCF" w:rsidRPr="004E1BC0">
              <w:rPr>
                <w:rFonts w:ascii="Arial" w:hAnsi="Arial" w:cs="Arial"/>
                <w:color w:val="000000" w:themeColor="text1"/>
              </w:rPr>
              <w:t>Parentzone</w:t>
            </w:r>
            <w:proofErr w:type="spellEnd"/>
            <w:r w:rsidR="00003FCF"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proofErr w:type="spellStart"/>
              <w:r w:rsidR="00003FCF" w:rsidRPr="004E1BC0">
                <w:rPr>
                  <w:rFonts w:ascii="Arial" w:hAnsi="Arial" w:cs="Arial"/>
                  <w:b/>
                  <w:bCs/>
                  <w:color w:val="000000" w:themeColor="text1"/>
                  <w:u w:val="single"/>
                </w:rPr>
                <w:t>Childnet</w:t>
              </w:r>
              <w:proofErr w:type="spellEnd"/>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000000"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16"/>
      <w:footerReference w:type="default" r:id="rId117"/>
      <w:footerReference w:type="first" r:id="rId118"/>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AC70" w14:textId="77777777" w:rsidR="0010490D" w:rsidRDefault="0010490D" w:rsidP="00C258B0">
      <w:pPr>
        <w:spacing w:after="0" w:line="240" w:lineRule="auto"/>
      </w:pPr>
      <w:r>
        <w:separator/>
      </w:r>
    </w:p>
  </w:endnote>
  <w:endnote w:type="continuationSeparator" w:id="0">
    <w:p w14:paraId="70095BA4" w14:textId="77777777" w:rsidR="0010490D" w:rsidRDefault="0010490D"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CB41" w14:textId="77AA01D1" w:rsidR="00B375B9" w:rsidRDefault="00B375B9">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F0E" w14:textId="11A9B70C" w:rsidR="00874A30" w:rsidRPr="00137B50" w:rsidRDefault="00B375B9"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sidRPr="00D378C1">
      <w:rPr>
        <w:rFonts w:ascii="Arial" w:hAnsi="Arial" w:cs="Arial"/>
        <w:sz w:val="18"/>
      </w:rPr>
      <w:t>Model</w:t>
    </w:r>
    <w:r w:rsidR="00874A30" w:rsidRPr="002F1AD0">
      <w:rPr>
        <w:rFonts w:ascii="Arial" w:hAnsi="Arial" w:cs="Arial"/>
        <w:sz w:val="18"/>
      </w:rPr>
      <w:t xml:space="preserve"> Policy</w:t>
    </w:r>
    <w:r w:rsidR="00C32507">
      <w:rPr>
        <w:rFonts w:ascii="Arial" w:hAnsi="Arial" w:cs="Arial"/>
        <w:sz w:val="18"/>
      </w:rPr>
      <w:t xml:space="preserve"> </w:t>
    </w:r>
    <w:r w:rsidR="00874A30" w:rsidRPr="002F1AD0">
      <w:rPr>
        <w:rFonts w:ascii="Arial" w:hAnsi="Arial" w:cs="Arial"/>
        <w:sz w:val="18"/>
      </w:rPr>
      <w:t>-</w:t>
    </w:r>
    <w:r w:rsidR="00C32507">
      <w:rPr>
        <w:rFonts w:ascii="Arial" w:hAnsi="Arial" w:cs="Arial"/>
        <w:sz w:val="18"/>
      </w:rPr>
      <w:t xml:space="preserve"> </w:t>
    </w:r>
    <w:r w:rsidR="00874A30" w:rsidRPr="002F1AD0">
      <w:rPr>
        <w:rFonts w:ascii="Arial" w:hAnsi="Arial" w:cs="Arial"/>
        <w:sz w:val="18"/>
      </w:rPr>
      <w:t>Schools and Colleges</w:t>
    </w:r>
    <w:r w:rsidR="00874A30">
      <w:rPr>
        <w:rFonts w:ascii="Arial" w:hAnsi="Arial" w:cs="Arial"/>
        <w:sz w:val="18"/>
      </w:rPr>
      <w:t xml:space="preserve"> 202</w:t>
    </w:r>
    <w:r w:rsidR="00FB45D2">
      <w:rPr>
        <w:rFonts w:ascii="Arial" w:hAnsi="Arial" w:cs="Arial"/>
        <w:sz w:val="18"/>
      </w:rPr>
      <w:t>4</w:t>
    </w:r>
    <w:r w:rsidR="00874A30">
      <w:rPr>
        <w:rFonts w:ascii="Arial" w:hAnsi="Arial" w:cs="Arial"/>
        <w:sz w:val="16"/>
      </w:rPr>
      <w:tab/>
    </w:r>
    <w:sdt>
      <w:sdtPr>
        <w:rPr>
          <w:rFonts w:ascii="Arial" w:hAnsi="Arial" w:cs="Arial"/>
          <w:sz w:val="16"/>
        </w:rPr>
        <w:id w:val="2007712958"/>
        <w:docPartObj>
          <w:docPartGallery w:val="Page Numbers (Bottom of Page)"/>
          <w:docPartUnique/>
        </w:docPartObj>
      </w:sdtPr>
      <w:sdtContent>
        <w:sdt>
          <w:sdtPr>
            <w:rPr>
              <w:rFonts w:ascii="Arial" w:hAnsi="Arial" w:cs="Arial"/>
              <w:sz w:val="16"/>
            </w:rPr>
            <w:id w:val="-1934345823"/>
            <w:docPartObj>
              <w:docPartGallery w:val="Page Numbers (Top of Page)"/>
              <w:docPartUnique/>
            </w:docPartObj>
          </w:sdtPr>
          <w:sdtContent>
            <w:r w:rsidR="00874A30">
              <w:rPr>
                <w:rFonts w:ascii="Arial" w:hAnsi="Arial" w:cs="Arial"/>
                <w:sz w:val="16"/>
              </w:rPr>
              <w:t xml:space="preserve"> </w:t>
            </w:r>
            <w:r w:rsidR="00874A30">
              <w:rPr>
                <w:rFonts w:ascii="Arial" w:hAnsi="Arial" w:cs="Arial"/>
                <w:sz w:val="16"/>
              </w:rPr>
              <w:tab/>
            </w:r>
            <w:r w:rsidR="00874A30" w:rsidRPr="00137B50">
              <w:rPr>
                <w:rFonts w:ascii="Arial" w:hAnsi="Arial" w:cs="Arial"/>
                <w:sz w:val="18"/>
              </w:rPr>
              <w:t xml:space="preserve">Page </w:t>
            </w:r>
            <w:r w:rsidR="00874A30" w:rsidRPr="00137B50">
              <w:rPr>
                <w:rFonts w:ascii="Arial" w:hAnsi="Arial" w:cs="Arial"/>
                <w:b/>
                <w:bCs/>
                <w:sz w:val="18"/>
              </w:rPr>
              <w:fldChar w:fldCharType="begin"/>
            </w:r>
            <w:r w:rsidR="00874A30" w:rsidRPr="00137B50">
              <w:rPr>
                <w:rFonts w:ascii="Arial" w:hAnsi="Arial" w:cs="Arial"/>
                <w:b/>
                <w:bCs/>
                <w:sz w:val="18"/>
              </w:rPr>
              <w:instrText xml:space="preserve"> PAGE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r w:rsidR="00874A30" w:rsidRPr="00137B50">
              <w:rPr>
                <w:rFonts w:ascii="Arial" w:hAnsi="Arial" w:cs="Arial"/>
                <w:sz w:val="18"/>
              </w:rPr>
              <w:t xml:space="preserve"> of </w:t>
            </w:r>
            <w:r w:rsidR="00874A30" w:rsidRPr="00137B50">
              <w:rPr>
                <w:rFonts w:ascii="Arial" w:hAnsi="Arial" w:cs="Arial"/>
                <w:b/>
                <w:bCs/>
                <w:sz w:val="18"/>
              </w:rPr>
              <w:fldChar w:fldCharType="begin"/>
            </w:r>
            <w:r w:rsidR="00874A30" w:rsidRPr="00137B50">
              <w:rPr>
                <w:rFonts w:ascii="Arial" w:hAnsi="Arial" w:cs="Arial"/>
                <w:b/>
                <w:bCs/>
                <w:sz w:val="18"/>
              </w:rPr>
              <w:instrText xml:space="preserve"> NUMPAGES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sdtContent>
        </w:sdt>
      </w:sdtContent>
    </w:sdt>
  </w:p>
  <w:p w14:paraId="1F081A13" w14:textId="0B0C6529" w:rsidR="001F6911" w:rsidRPr="00137B50" w:rsidRDefault="001F6911"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C87B" w14:textId="6531C65C" w:rsidR="00874A30" w:rsidRDefault="00B375B9">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B539" w14:textId="77777777" w:rsidR="0010490D" w:rsidRDefault="0010490D" w:rsidP="00C258B0">
      <w:pPr>
        <w:spacing w:after="0" w:line="240" w:lineRule="auto"/>
      </w:pPr>
      <w:r>
        <w:separator/>
      </w:r>
    </w:p>
  </w:footnote>
  <w:footnote w:type="continuationSeparator" w:id="0">
    <w:p w14:paraId="3F9145DD" w14:textId="77777777" w:rsidR="0010490D" w:rsidRDefault="0010490D" w:rsidP="00C258B0">
      <w:pPr>
        <w:spacing w:after="0" w:line="240" w:lineRule="auto"/>
      </w:pPr>
      <w:r>
        <w:continuationSeparator/>
      </w:r>
    </w:p>
  </w:footnote>
  <w:footnote w:id="1">
    <w:p w14:paraId="765BF317" w14:textId="77777777" w:rsidR="001F6911" w:rsidRPr="004E1BC0" w:rsidRDefault="001F6911"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F6911" w:rsidRDefault="001F6911"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F6911" w:rsidRDefault="001F6911" w:rsidP="00AD6E95">
      <w:pPr>
        <w:pStyle w:val="FootnoteText"/>
        <w:numPr>
          <w:ilvl w:val="0"/>
          <w:numId w:val="23"/>
        </w:numPr>
      </w:pPr>
      <w:r>
        <w:t>Establish an effective multi-agency referral and intervention process to identify vulnerable individuals;</w:t>
      </w:r>
    </w:p>
    <w:p w14:paraId="0AE76E5F" w14:textId="77777777" w:rsidR="001F6911" w:rsidRDefault="001F6911"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1F6911" w:rsidRDefault="001F6911"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81931">
    <w:abstractNumId w:val="13"/>
  </w:num>
  <w:num w:numId="2" w16cid:durableId="367296399">
    <w:abstractNumId w:val="30"/>
  </w:num>
  <w:num w:numId="3" w16cid:durableId="268314210">
    <w:abstractNumId w:val="27"/>
  </w:num>
  <w:num w:numId="4" w16cid:durableId="422651659">
    <w:abstractNumId w:val="5"/>
  </w:num>
  <w:num w:numId="5" w16cid:durableId="1478299529">
    <w:abstractNumId w:val="38"/>
  </w:num>
  <w:num w:numId="6" w16cid:durableId="692922959">
    <w:abstractNumId w:val="24"/>
  </w:num>
  <w:num w:numId="7" w16cid:durableId="960108248">
    <w:abstractNumId w:val="39"/>
  </w:num>
  <w:num w:numId="8" w16cid:durableId="1030374900">
    <w:abstractNumId w:val="37"/>
  </w:num>
  <w:num w:numId="9" w16cid:durableId="1358892279">
    <w:abstractNumId w:val="18"/>
  </w:num>
  <w:num w:numId="10" w16cid:durableId="490487569">
    <w:abstractNumId w:val="41"/>
  </w:num>
  <w:num w:numId="11" w16cid:durableId="1441801074">
    <w:abstractNumId w:val="49"/>
  </w:num>
  <w:num w:numId="12" w16cid:durableId="178204220">
    <w:abstractNumId w:val="14"/>
  </w:num>
  <w:num w:numId="13" w16cid:durableId="372966326">
    <w:abstractNumId w:val="3"/>
  </w:num>
  <w:num w:numId="14" w16cid:durableId="474026874">
    <w:abstractNumId w:val="23"/>
  </w:num>
  <w:num w:numId="15" w16cid:durableId="775636618">
    <w:abstractNumId w:val="11"/>
  </w:num>
  <w:num w:numId="16" w16cid:durableId="1419670325">
    <w:abstractNumId w:val="19"/>
  </w:num>
  <w:num w:numId="17" w16cid:durableId="844175191">
    <w:abstractNumId w:val="45"/>
  </w:num>
  <w:num w:numId="18" w16cid:durableId="482087286">
    <w:abstractNumId w:val="36"/>
  </w:num>
  <w:num w:numId="19" w16cid:durableId="1394155793">
    <w:abstractNumId w:val="12"/>
  </w:num>
  <w:num w:numId="20" w16cid:durableId="1472601249">
    <w:abstractNumId w:val="56"/>
  </w:num>
  <w:num w:numId="21" w16cid:durableId="243074324">
    <w:abstractNumId w:val="22"/>
  </w:num>
  <w:num w:numId="22" w16cid:durableId="2054883938">
    <w:abstractNumId w:val="20"/>
  </w:num>
  <w:num w:numId="23" w16cid:durableId="709452928">
    <w:abstractNumId w:val="8"/>
  </w:num>
  <w:num w:numId="24" w16cid:durableId="1741443676">
    <w:abstractNumId w:val="43"/>
  </w:num>
  <w:num w:numId="25" w16cid:durableId="704185077">
    <w:abstractNumId w:val="7"/>
  </w:num>
  <w:num w:numId="26" w16cid:durableId="153424166">
    <w:abstractNumId w:val="40"/>
  </w:num>
  <w:num w:numId="27" w16cid:durableId="659624038">
    <w:abstractNumId w:val="46"/>
  </w:num>
  <w:num w:numId="28" w16cid:durableId="217330080">
    <w:abstractNumId w:val="32"/>
  </w:num>
  <w:num w:numId="29" w16cid:durableId="210576651">
    <w:abstractNumId w:val="55"/>
  </w:num>
  <w:num w:numId="30" w16cid:durableId="644774580">
    <w:abstractNumId w:val="54"/>
  </w:num>
  <w:num w:numId="31" w16cid:durableId="858351898">
    <w:abstractNumId w:val="9"/>
  </w:num>
  <w:num w:numId="32" w16cid:durableId="291133571">
    <w:abstractNumId w:val="16"/>
  </w:num>
  <w:num w:numId="33" w16cid:durableId="468397804">
    <w:abstractNumId w:val="33"/>
  </w:num>
  <w:num w:numId="34" w16cid:durableId="1083988902">
    <w:abstractNumId w:val="10"/>
  </w:num>
  <w:num w:numId="35" w16cid:durableId="1363477577">
    <w:abstractNumId w:val="31"/>
  </w:num>
  <w:num w:numId="36" w16cid:durableId="1341665589">
    <w:abstractNumId w:val="26"/>
  </w:num>
  <w:num w:numId="37" w16cid:durableId="1241787638">
    <w:abstractNumId w:val="51"/>
  </w:num>
  <w:num w:numId="38" w16cid:durableId="1754889449">
    <w:abstractNumId w:val="50"/>
  </w:num>
  <w:num w:numId="39" w16cid:durableId="133566739">
    <w:abstractNumId w:val="47"/>
  </w:num>
  <w:num w:numId="40" w16cid:durableId="336465119">
    <w:abstractNumId w:val="29"/>
  </w:num>
  <w:num w:numId="41" w16cid:durableId="1077172843">
    <w:abstractNumId w:val="6"/>
  </w:num>
  <w:num w:numId="42" w16cid:durableId="23677257">
    <w:abstractNumId w:val="42"/>
  </w:num>
  <w:num w:numId="43" w16cid:durableId="1089733859">
    <w:abstractNumId w:val="17"/>
  </w:num>
  <w:num w:numId="44" w16cid:durableId="2032141588">
    <w:abstractNumId w:val="2"/>
  </w:num>
  <w:num w:numId="45" w16cid:durableId="1917085700">
    <w:abstractNumId w:val="21"/>
  </w:num>
  <w:num w:numId="46" w16cid:durableId="1395928863">
    <w:abstractNumId w:val="52"/>
  </w:num>
  <w:num w:numId="47" w16cid:durableId="891119205">
    <w:abstractNumId w:val="0"/>
  </w:num>
  <w:num w:numId="48" w16cid:durableId="717168393">
    <w:abstractNumId w:val="48"/>
  </w:num>
  <w:num w:numId="49" w16cid:durableId="2045447661">
    <w:abstractNumId w:val="57"/>
  </w:num>
  <w:num w:numId="50" w16cid:durableId="1450859256">
    <w:abstractNumId w:val="15"/>
  </w:num>
  <w:num w:numId="51" w16cid:durableId="445273178">
    <w:abstractNumId w:val="25"/>
  </w:num>
  <w:num w:numId="52" w16cid:durableId="1282154579">
    <w:abstractNumId w:val="34"/>
  </w:num>
  <w:num w:numId="53" w16cid:durableId="1463572243">
    <w:abstractNumId w:val="44"/>
  </w:num>
  <w:num w:numId="54" w16cid:durableId="803503737">
    <w:abstractNumId w:val="28"/>
  </w:num>
  <w:num w:numId="55" w16cid:durableId="60444907">
    <w:abstractNumId w:val="4"/>
  </w:num>
  <w:num w:numId="56" w16cid:durableId="553851825">
    <w:abstractNumId w:val="1"/>
  </w:num>
  <w:num w:numId="57" w16cid:durableId="482504575">
    <w:abstractNumId w:val="35"/>
  </w:num>
  <w:num w:numId="58" w16cid:durableId="1155101479">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90D"/>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1A7B"/>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272C"/>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4629"/>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6502"/>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1345"/>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56099"/>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0A51"/>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1753"/>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07128"/>
    <w:rsid w:val="00B11170"/>
    <w:rsid w:val="00B14159"/>
    <w:rsid w:val="00B14706"/>
    <w:rsid w:val="00B14A18"/>
    <w:rsid w:val="00B155F3"/>
    <w:rsid w:val="00B15894"/>
    <w:rsid w:val="00B17690"/>
    <w:rsid w:val="00B20049"/>
    <w:rsid w:val="00B22E05"/>
    <w:rsid w:val="00B24BB2"/>
    <w:rsid w:val="00B3047D"/>
    <w:rsid w:val="00B32E3B"/>
    <w:rsid w:val="00B358B4"/>
    <w:rsid w:val="00B36B8C"/>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2E87"/>
    <w:rsid w:val="00C45107"/>
    <w:rsid w:val="00C46573"/>
    <w:rsid w:val="00C54AEC"/>
    <w:rsid w:val="00C55103"/>
    <w:rsid w:val="00C629A7"/>
    <w:rsid w:val="00C6750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0C7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46FA"/>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5E91"/>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492"/>
    <w:rsid w:val="00EF3A37"/>
    <w:rsid w:val="00EF5E30"/>
    <w:rsid w:val="00F016A6"/>
    <w:rsid w:val="00F022F4"/>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759763251">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2.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jpe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113" Type="http://schemas.openxmlformats.org/officeDocument/2006/relationships/hyperlink" Target="mailto:CASSEducation@birmingham.gov.uk" TargetMode="External"/><Relationship Id="rId118" Type="http://schemas.openxmlformats.org/officeDocument/2006/relationships/footer" Target="footer3.xm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pkphz/regional-safeguarding-guidance/abuse-linked-to-faith-or-belief"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protecting-children-from-radicalisation-the-prevent-duty" TargetMode="External"/><Relationship Id="rId114" Type="http://schemas.openxmlformats.org/officeDocument/2006/relationships/hyperlink" Target="mailto:EducationSafeguarding@birminngham.gov.uk" TargetMode="External"/><Relationship Id="rId119" Type="http://schemas.openxmlformats.org/officeDocument/2006/relationships/fontTable" Target="fontTable.xml"/><Relationship Id="rId44" Type="http://schemas.openxmlformats.org/officeDocument/2006/relationships/hyperlink" Target="https://lscpbirmingham.org.uk/working-with-children/right-help-right-time"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9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lscpbirmingham.org.uk/working-with-children/right-help-right-time"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westmidlands.procedures.org.uk/pkotx/regional-safeguarding-guidance/children-missing-education-cme" TargetMode="External"/><Relationship Id="rId116" Type="http://schemas.openxmlformats.org/officeDocument/2006/relationships/footer" Target="foot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o/regional-safeguarding-guidance/children-who-abuse-other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111" Type="http://schemas.openxmlformats.org/officeDocument/2006/relationships/hyperlink" Target="https://www.saferinternet.org.uk/advice-centre/parents-and-carers"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E2CAF-C80B-47B1-904F-94B2768BF5C0}">
  <ds:schemaRefs>
    <ds:schemaRef ds:uri="http://schemas.openxmlformats.org/officeDocument/2006/bibliography"/>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16461</Words>
  <Characters>93834</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Stewart Dance</cp:lastModifiedBy>
  <cp:revision>17</cp:revision>
  <cp:lastPrinted>2024-07-01T13:52:00Z</cp:lastPrinted>
  <dcterms:created xsi:type="dcterms:W3CDTF">2024-07-12T11:16:00Z</dcterms:created>
  <dcterms:modified xsi:type="dcterms:W3CDTF">2024-08-23T09:25:00Z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